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2C4" w14:textId="77777777" w:rsidR="000060B6" w:rsidRDefault="000060B6" w:rsidP="007B78A7">
      <w:pPr>
        <w:pStyle w:val="Title"/>
        <w:outlineLvl w:val="0"/>
        <w:rPr>
          <w:b w:val="0"/>
          <w:sz w:val="28"/>
          <w:szCs w:val="28"/>
        </w:rPr>
      </w:pPr>
    </w:p>
    <w:p w14:paraId="421C3152" w14:textId="77777777" w:rsidR="00924665" w:rsidRDefault="00924665" w:rsidP="00924665">
      <w:pPr>
        <w:pStyle w:val="Title"/>
        <w:outlineLvl w:val="0"/>
        <w:rPr>
          <w:rFonts w:ascii="Times New Roman" w:hAnsi="Times New Roman"/>
          <w:sz w:val="28"/>
          <w:szCs w:val="28"/>
        </w:rPr>
      </w:pPr>
      <w:r w:rsidRPr="006C0EB1">
        <w:rPr>
          <w:rFonts w:ascii="Times New Roman" w:hAnsi="Times New Roman"/>
          <w:sz w:val="28"/>
          <w:szCs w:val="28"/>
        </w:rPr>
        <w:t>ISLAND REC</w:t>
      </w:r>
    </w:p>
    <w:p w14:paraId="74DF4CA2" w14:textId="323CD64E" w:rsidR="00924665" w:rsidRPr="00FD3A96" w:rsidRDefault="00924665" w:rsidP="00FD3A96">
      <w:pPr>
        <w:jc w:val="center"/>
        <w:rPr>
          <w:sz w:val="28"/>
          <w:szCs w:val="28"/>
        </w:rPr>
      </w:pPr>
      <w:r w:rsidRPr="006C0EB1">
        <w:rPr>
          <w:sz w:val="28"/>
          <w:szCs w:val="28"/>
        </w:rPr>
        <w:t>SAN JUAN ISLAND PARK AND RECREATION DISTRICT</w:t>
      </w:r>
    </w:p>
    <w:p w14:paraId="358BD724" w14:textId="2CB068D2" w:rsidR="00924665" w:rsidRPr="001F314E" w:rsidRDefault="00924665" w:rsidP="00924665">
      <w:pPr>
        <w:jc w:val="center"/>
        <w:outlineLvl w:val="0"/>
        <w:rPr>
          <w:sz w:val="28"/>
          <w:szCs w:val="28"/>
        </w:rPr>
      </w:pPr>
      <w:r w:rsidRPr="001F314E">
        <w:rPr>
          <w:sz w:val="28"/>
          <w:szCs w:val="28"/>
        </w:rPr>
        <w:t xml:space="preserve">BOARD OF COMMISSIONERS’ </w:t>
      </w:r>
      <w:r w:rsidR="00AD5410" w:rsidRPr="00B27986">
        <w:rPr>
          <w:b/>
          <w:bCs/>
          <w:sz w:val="28"/>
          <w:szCs w:val="28"/>
        </w:rPr>
        <w:t>S</w:t>
      </w:r>
      <w:r w:rsidR="004E5552" w:rsidRPr="00B27986">
        <w:rPr>
          <w:b/>
          <w:bCs/>
          <w:sz w:val="28"/>
          <w:szCs w:val="28"/>
        </w:rPr>
        <w:t>PE</w:t>
      </w:r>
      <w:r w:rsidR="00AF56E9" w:rsidRPr="00B27986">
        <w:rPr>
          <w:b/>
          <w:bCs/>
          <w:sz w:val="28"/>
          <w:szCs w:val="28"/>
        </w:rPr>
        <w:t>CIAL</w:t>
      </w:r>
      <w:r w:rsidR="00DD5BF2">
        <w:rPr>
          <w:sz w:val="28"/>
          <w:szCs w:val="28"/>
        </w:rPr>
        <w:t xml:space="preserve"> </w:t>
      </w:r>
      <w:r w:rsidRPr="001F314E">
        <w:rPr>
          <w:sz w:val="28"/>
          <w:szCs w:val="28"/>
        </w:rPr>
        <w:t>MEETING</w:t>
      </w:r>
    </w:p>
    <w:p w14:paraId="50C95652" w14:textId="5A05FC2A" w:rsidR="00924665" w:rsidRPr="00D31B75" w:rsidRDefault="004C023C" w:rsidP="009246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March 5</w:t>
      </w:r>
      <w:r w:rsidR="00924665" w:rsidRPr="00D31B75">
        <w:rPr>
          <w:b/>
          <w:color w:val="000000" w:themeColor="text1"/>
        </w:rPr>
        <w:t>,</w:t>
      </w:r>
      <w:r w:rsidR="00B114BD">
        <w:rPr>
          <w:b/>
          <w:color w:val="000000" w:themeColor="text1"/>
        </w:rPr>
        <w:t xml:space="preserve"> 2026,</w:t>
      </w:r>
      <w:r w:rsidR="00924665" w:rsidRPr="00D31B75">
        <w:rPr>
          <w:b/>
          <w:color w:val="000000" w:themeColor="text1"/>
        </w:rPr>
        <w:t xml:space="preserve"> 5pm</w:t>
      </w:r>
    </w:p>
    <w:p w14:paraId="57016440" w14:textId="77777777" w:rsidR="00924665" w:rsidRPr="00D31B75" w:rsidRDefault="00924665" w:rsidP="00924665">
      <w:pPr>
        <w:rPr>
          <w:rFonts w:eastAsiaTheme="minorHAnsi"/>
          <w:color w:val="000000" w:themeColor="text1"/>
        </w:rPr>
      </w:pPr>
    </w:p>
    <w:p w14:paraId="6B6FCAA2" w14:textId="77777777" w:rsidR="00924665" w:rsidRPr="007C77DF" w:rsidRDefault="00924665" w:rsidP="00924665">
      <w:pPr>
        <w:numPr>
          <w:ilvl w:val="0"/>
          <w:numId w:val="35"/>
        </w:numPr>
      </w:pPr>
      <w:r w:rsidRPr="007C77DF">
        <w:t>Call to order</w:t>
      </w:r>
    </w:p>
    <w:p w14:paraId="3ABD8B75" w14:textId="77777777" w:rsidR="00924665" w:rsidRPr="007C77DF" w:rsidRDefault="00924665" w:rsidP="00924665">
      <w:pPr>
        <w:ind w:left="720"/>
      </w:pPr>
    </w:p>
    <w:p w14:paraId="149BE2D8" w14:textId="77777777" w:rsidR="00924665" w:rsidRDefault="00924665" w:rsidP="00924665">
      <w:pPr>
        <w:numPr>
          <w:ilvl w:val="0"/>
          <w:numId w:val="35"/>
        </w:numPr>
        <w:outlineLvl w:val="0"/>
      </w:pPr>
      <w:r w:rsidRPr="007C77DF">
        <w:t>Introduction of Visitors/Public Comment on Non-Agenda Items</w:t>
      </w:r>
    </w:p>
    <w:p w14:paraId="3B5A3C0E" w14:textId="77777777" w:rsidR="00924665" w:rsidRPr="008B7E3A" w:rsidRDefault="00924665" w:rsidP="00924665">
      <w:pPr>
        <w:ind w:left="720"/>
        <w:outlineLvl w:val="0"/>
        <w:rPr>
          <w:i/>
          <w:iCs/>
        </w:rPr>
      </w:pPr>
      <w:r w:rsidRPr="008B7E3A">
        <w:rPr>
          <w:i/>
          <w:iCs/>
        </w:rPr>
        <w:t>This is a designated time for public input on any topic; individual speakers will be limited to five minutes each.</w:t>
      </w:r>
    </w:p>
    <w:p w14:paraId="0FBEB8C9" w14:textId="77777777" w:rsidR="00924665" w:rsidRPr="007C77DF" w:rsidRDefault="00924665" w:rsidP="00924665">
      <w:pPr>
        <w:outlineLvl w:val="0"/>
      </w:pPr>
    </w:p>
    <w:p w14:paraId="22C3A660" w14:textId="77777777" w:rsidR="00924665" w:rsidRPr="00886D98" w:rsidRDefault="00924665" w:rsidP="00924665">
      <w:pPr>
        <w:numPr>
          <w:ilvl w:val="0"/>
          <w:numId w:val="35"/>
        </w:numPr>
        <w:contextualSpacing/>
        <w:outlineLvl w:val="0"/>
      </w:pPr>
      <w:r w:rsidRPr="00886D98">
        <w:t xml:space="preserve">5:01pm   </w:t>
      </w:r>
      <w:r w:rsidRPr="00613B5C">
        <w:rPr>
          <w:b/>
          <w:bCs/>
        </w:rPr>
        <w:t>Consent Agenda</w:t>
      </w:r>
      <w:r w:rsidRPr="00886D98">
        <w:t xml:space="preserve"> </w:t>
      </w:r>
      <w:r w:rsidRPr="00886D98">
        <w:rPr>
          <w:i/>
          <w:iCs/>
        </w:rPr>
        <w:t>(Any commissioner may request removal of an item from the consent agenda for separate discussion and action)</w:t>
      </w:r>
    </w:p>
    <w:p w14:paraId="46D282EC" w14:textId="754F7965" w:rsidR="00924665" w:rsidRDefault="00924665" w:rsidP="00924665">
      <w:pPr>
        <w:pStyle w:val="ListParagraph"/>
        <w:numPr>
          <w:ilvl w:val="0"/>
          <w:numId w:val="4"/>
        </w:numPr>
        <w:contextualSpacing/>
        <w:outlineLvl w:val="0"/>
      </w:pPr>
      <w:r w:rsidRPr="00886D98">
        <w:t xml:space="preserve">Approval of Minutes </w:t>
      </w:r>
      <w:proofErr w:type="gramStart"/>
      <w:r w:rsidRPr="00886D98">
        <w:t>from</w:t>
      </w:r>
      <w:proofErr w:type="gramEnd"/>
      <w:r w:rsidRPr="00886D98">
        <w:t xml:space="preserve"> </w:t>
      </w:r>
      <w:r w:rsidR="00F663E7">
        <w:t>February</w:t>
      </w:r>
      <w:r w:rsidR="00BF5C3C">
        <w:t xml:space="preserve"> 12</w:t>
      </w:r>
      <w:r w:rsidR="006A4C6F">
        <w:t xml:space="preserve"> meeting</w:t>
      </w:r>
    </w:p>
    <w:p w14:paraId="14F56D9B" w14:textId="4E79A5CC" w:rsidR="00924665" w:rsidRPr="006C0EB1" w:rsidRDefault="00924665" w:rsidP="00924665">
      <w:pPr>
        <w:pStyle w:val="ListParagraph"/>
        <w:numPr>
          <w:ilvl w:val="0"/>
          <w:numId w:val="4"/>
        </w:numPr>
        <w:contextualSpacing/>
        <w:outlineLvl w:val="0"/>
      </w:pPr>
      <w:r w:rsidRPr="006C0EB1">
        <w:t xml:space="preserve">6351 &amp; 6353 </w:t>
      </w:r>
      <w:r w:rsidR="00BF5C3C">
        <w:t>February</w:t>
      </w:r>
      <w:r w:rsidRPr="006C0EB1">
        <w:t xml:space="preserve"> Accounts Payable </w:t>
      </w:r>
    </w:p>
    <w:p w14:paraId="267A8CEE" w14:textId="07C990E5" w:rsidR="00924665" w:rsidRPr="006C0EB1" w:rsidRDefault="00924665" w:rsidP="00924665">
      <w:pPr>
        <w:pStyle w:val="ListParagraph"/>
        <w:numPr>
          <w:ilvl w:val="0"/>
          <w:numId w:val="4"/>
        </w:numPr>
        <w:contextualSpacing/>
        <w:outlineLvl w:val="0"/>
      </w:pPr>
      <w:r w:rsidRPr="006C0EB1">
        <w:t xml:space="preserve">6351 &amp; 6353 </w:t>
      </w:r>
      <w:r w:rsidR="00BF5C3C">
        <w:t>February</w:t>
      </w:r>
      <w:r w:rsidR="006A4C6F">
        <w:t xml:space="preserve"> </w:t>
      </w:r>
      <w:r w:rsidRPr="006C0EB1">
        <w:t xml:space="preserve">payroll </w:t>
      </w:r>
    </w:p>
    <w:p w14:paraId="467D5416" w14:textId="77777777" w:rsidR="00924665" w:rsidRPr="006C0EB1" w:rsidRDefault="00924665" w:rsidP="00924665">
      <w:pPr>
        <w:pStyle w:val="ListParagraph"/>
        <w:ind w:left="1080"/>
        <w:outlineLvl w:val="0"/>
      </w:pPr>
      <w:r w:rsidRPr="006C0EB1">
        <w:tab/>
      </w:r>
      <w:r w:rsidRPr="006C0EB1">
        <w:tab/>
      </w:r>
      <w:r w:rsidRPr="006C0EB1">
        <w:tab/>
      </w:r>
      <w:r w:rsidRPr="006C0EB1">
        <w:tab/>
      </w:r>
      <w:r w:rsidRPr="006C0EB1">
        <w:tab/>
        <w:t xml:space="preserve">            </w:t>
      </w:r>
    </w:p>
    <w:p w14:paraId="510FB0B9" w14:textId="77777777" w:rsidR="00924665" w:rsidRPr="006C0EB1" w:rsidRDefault="00924665" w:rsidP="00924665">
      <w:pPr>
        <w:numPr>
          <w:ilvl w:val="0"/>
          <w:numId w:val="35"/>
        </w:numPr>
        <w:outlineLvl w:val="0"/>
      </w:pPr>
      <w:r w:rsidRPr="006C0EB1">
        <w:t xml:space="preserve">5:06pm   </w:t>
      </w:r>
      <w:r w:rsidRPr="00613B5C">
        <w:rPr>
          <w:b/>
          <w:bCs/>
        </w:rPr>
        <w:t>Old Business</w:t>
      </w:r>
      <w:r w:rsidRPr="006C0EB1">
        <w:t>:</w:t>
      </w:r>
    </w:p>
    <w:p w14:paraId="61FB9627" w14:textId="25D0FE6F" w:rsidR="00924665" w:rsidRPr="006C0EB1" w:rsidRDefault="00924665" w:rsidP="00924665">
      <w:pPr>
        <w:numPr>
          <w:ilvl w:val="0"/>
          <w:numId w:val="29"/>
        </w:numPr>
        <w:outlineLvl w:val="0"/>
        <w:rPr>
          <w:bCs/>
        </w:rPr>
      </w:pPr>
      <w:r w:rsidRPr="006C0EB1">
        <w:rPr>
          <w:bCs/>
        </w:rPr>
        <w:t xml:space="preserve">Beaverton Marsh Trail </w:t>
      </w:r>
      <w:r w:rsidR="00FF7871">
        <w:rPr>
          <w:bCs/>
        </w:rPr>
        <w:t xml:space="preserve">– </w:t>
      </w:r>
      <w:r w:rsidR="00DE5649">
        <w:rPr>
          <w:bCs/>
        </w:rPr>
        <w:t>(5 mins)</w:t>
      </w:r>
    </w:p>
    <w:p w14:paraId="0BBC340E" w14:textId="15960260" w:rsidR="00924665" w:rsidRPr="00574705" w:rsidRDefault="00924665" w:rsidP="00924665">
      <w:pPr>
        <w:numPr>
          <w:ilvl w:val="0"/>
          <w:numId w:val="29"/>
        </w:numPr>
        <w:outlineLvl w:val="0"/>
        <w:rPr>
          <w:bCs/>
        </w:rPr>
      </w:pPr>
      <w:r w:rsidRPr="00574705">
        <w:t xml:space="preserve">Trails Committee Update </w:t>
      </w:r>
      <w:r w:rsidR="00DE5649">
        <w:t>– No update; meeting postponed until March 12</w:t>
      </w:r>
    </w:p>
    <w:p w14:paraId="4E25C76A" w14:textId="5AC85557" w:rsidR="00924665" w:rsidRPr="00B8163E" w:rsidRDefault="00924665" w:rsidP="00924665">
      <w:pPr>
        <w:numPr>
          <w:ilvl w:val="0"/>
          <w:numId w:val="29"/>
        </w:numPr>
        <w:outlineLvl w:val="0"/>
        <w:rPr>
          <w:bCs/>
        </w:rPr>
      </w:pPr>
      <w:r w:rsidRPr="00B8163E">
        <w:rPr>
          <w:bCs/>
        </w:rPr>
        <w:t xml:space="preserve">Capital Projects </w:t>
      </w:r>
    </w:p>
    <w:p w14:paraId="1A600E8B" w14:textId="73DD5703" w:rsidR="00924665" w:rsidRPr="00B8163E" w:rsidRDefault="00924665" w:rsidP="00924665">
      <w:pPr>
        <w:numPr>
          <w:ilvl w:val="1"/>
          <w:numId w:val="29"/>
        </w:numPr>
        <w:outlineLvl w:val="0"/>
        <w:rPr>
          <w:bCs/>
        </w:rPr>
      </w:pPr>
      <w:r w:rsidRPr="00B8163E">
        <w:rPr>
          <w:bCs/>
        </w:rPr>
        <w:t>Feasibility Study update</w:t>
      </w:r>
      <w:r>
        <w:rPr>
          <w:bCs/>
        </w:rPr>
        <w:t xml:space="preserve"> </w:t>
      </w:r>
    </w:p>
    <w:p w14:paraId="721AA696" w14:textId="522FF124" w:rsidR="00924665" w:rsidRPr="00747663" w:rsidRDefault="00924665" w:rsidP="00924665">
      <w:pPr>
        <w:numPr>
          <w:ilvl w:val="1"/>
          <w:numId w:val="29"/>
        </w:numPr>
        <w:outlineLvl w:val="0"/>
        <w:rPr>
          <w:bCs/>
        </w:rPr>
      </w:pPr>
      <w:r w:rsidRPr="00747663">
        <w:rPr>
          <w:bCs/>
        </w:rPr>
        <w:t xml:space="preserve">SJICF Fund information </w:t>
      </w:r>
      <w:r w:rsidR="005F1FBA">
        <w:rPr>
          <w:bCs/>
        </w:rPr>
        <w:t>(5 mins)</w:t>
      </w:r>
    </w:p>
    <w:p w14:paraId="0375BC43" w14:textId="48226BC5" w:rsidR="00924665" w:rsidRPr="00827324" w:rsidRDefault="00924665" w:rsidP="00924665">
      <w:pPr>
        <w:numPr>
          <w:ilvl w:val="0"/>
          <w:numId w:val="29"/>
        </w:numPr>
        <w:outlineLvl w:val="0"/>
        <w:rPr>
          <w:bCs/>
        </w:rPr>
      </w:pPr>
      <w:r w:rsidRPr="00827324">
        <w:rPr>
          <w:bCs/>
        </w:rPr>
        <w:t xml:space="preserve">Commissioner subcommittee(s) </w:t>
      </w:r>
      <w:r w:rsidR="00827324" w:rsidRPr="00827324">
        <w:rPr>
          <w:bCs/>
        </w:rPr>
        <w:t>(5 mins)</w:t>
      </w:r>
    </w:p>
    <w:p w14:paraId="56C3FBE1" w14:textId="0C98593A" w:rsidR="00924665" w:rsidRPr="00827324" w:rsidRDefault="00924665" w:rsidP="00924665">
      <w:pPr>
        <w:numPr>
          <w:ilvl w:val="1"/>
          <w:numId w:val="29"/>
        </w:numPr>
        <w:outlineLvl w:val="0"/>
        <w:rPr>
          <w:bCs/>
        </w:rPr>
      </w:pPr>
      <w:r w:rsidRPr="00827324">
        <w:rPr>
          <w:bCs/>
        </w:rPr>
        <w:t xml:space="preserve">Salary sub-committee </w:t>
      </w:r>
    </w:p>
    <w:p w14:paraId="37A2C0A7" w14:textId="536CE9E8" w:rsidR="00924665" w:rsidRPr="00827324" w:rsidRDefault="00924665" w:rsidP="00924665">
      <w:pPr>
        <w:pStyle w:val="ListParagraph"/>
        <w:numPr>
          <w:ilvl w:val="1"/>
          <w:numId w:val="29"/>
        </w:numPr>
        <w:outlineLvl w:val="0"/>
        <w:rPr>
          <w:bCs/>
        </w:rPr>
      </w:pPr>
      <w:r w:rsidRPr="00827324">
        <w:rPr>
          <w:bCs/>
        </w:rPr>
        <w:t xml:space="preserve">Employee Handbook/Policies </w:t>
      </w:r>
    </w:p>
    <w:p w14:paraId="4455E146" w14:textId="1F27F0A6" w:rsidR="00EC5D3C" w:rsidRPr="00145BC9" w:rsidRDefault="00EC5D3C" w:rsidP="00EC5D3C">
      <w:pPr>
        <w:numPr>
          <w:ilvl w:val="0"/>
          <w:numId w:val="29"/>
        </w:numPr>
        <w:outlineLvl w:val="0"/>
        <w:rPr>
          <w:bCs/>
        </w:rPr>
      </w:pPr>
      <w:r w:rsidRPr="00145BC9">
        <w:rPr>
          <w:bCs/>
        </w:rPr>
        <w:t>Blood Bourne Pathogens Policy – No Update</w:t>
      </w:r>
    </w:p>
    <w:p w14:paraId="05C61FD1" w14:textId="4D847DF0" w:rsidR="00696771" w:rsidRPr="00145BC9" w:rsidRDefault="00696771" w:rsidP="00696771">
      <w:pPr>
        <w:pStyle w:val="ListParagraph"/>
        <w:numPr>
          <w:ilvl w:val="0"/>
          <w:numId w:val="29"/>
        </w:numPr>
        <w:outlineLvl w:val="0"/>
        <w:rPr>
          <w:bCs/>
        </w:rPr>
      </w:pPr>
      <w:r w:rsidRPr="00145BC9">
        <w:rPr>
          <w:bCs/>
        </w:rPr>
        <w:t>Comprehensive Plan (</w:t>
      </w:r>
      <w:r w:rsidR="00AF0654" w:rsidRPr="00145BC9">
        <w:rPr>
          <w:bCs/>
        </w:rPr>
        <w:t>5 mins)</w:t>
      </w:r>
    </w:p>
    <w:p w14:paraId="6A162B77" w14:textId="14781783" w:rsidR="005703AE" w:rsidRPr="00145BC9" w:rsidRDefault="005703AE" w:rsidP="00EC5D3C">
      <w:pPr>
        <w:numPr>
          <w:ilvl w:val="0"/>
          <w:numId w:val="29"/>
        </w:numPr>
        <w:outlineLvl w:val="0"/>
        <w:rPr>
          <w:bCs/>
        </w:rPr>
      </w:pPr>
      <w:r w:rsidRPr="00145BC9">
        <w:rPr>
          <w:bCs/>
        </w:rPr>
        <w:t>FHFC Transition – (</w:t>
      </w:r>
      <w:r w:rsidR="00EA2E36" w:rsidRPr="00145BC9">
        <w:rPr>
          <w:bCs/>
        </w:rPr>
        <w:t>5</w:t>
      </w:r>
      <w:r w:rsidRPr="00145BC9">
        <w:rPr>
          <w:bCs/>
        </w:rPr>
        <w:t xml:space="preserve"> mins)</w:t>
      </w:r>
    </w:p>
    <w:p w14:paraId="4016EED8" w14:textId="77777777" w:rsidR="00924665" w:rsidRPr="002A78C7" w:rsidRDefault="00924665" w:rsidP="00924665">
      <w:pPr>
        <w:ind w:left="1080"/>
        <w:outlineLvl w:val="0"/>
        <w:rPr>
          <w:bCs/>
          <w:color w:val="C00000"/>
        </w:rPr>
      </w:pPr>
    </w:p>
    <w:p w14:paraId="4AD5AAA3" w14:textId="0AB8F50A" w:rsidR="00924665" w:rsidRPr="00BF5C3C" w:rsidRDefault="00AF1F8C" w:rsidP="00924665">
      <w:pPr>
        <w:outlineLvl w:val="0"/>
        <w:rPr>
          <w:bCs/>
          <w:color w:val="EE0000"/>
        </w:rPr>
      </w:pPr>
      <w:r w:rsidRPr="00AF1F8C">
        <w:rPr>
          <w:bCs/>
        </w:rPr>
        <w:t>5:25</w:t>
      </w:r>
      <w:r w:rsidR="00924665" w:rsidRPr="00AF1F8C">
        <w:rPr>
          <w:bCs/>
        </w:rPr>
        <w:t>pm -</w:t>
      </w:r>
      <w:r w:rsidR="002F1891" w:rsidRPr="00AF1F8C">
        <w:rPr>
          <w:bCs/>
        </w:rPr>
        <w:t xml:space="preserve"> </w:t>
      </w:r>
      <w:r w:rsidR="002F1891" w:rsidRPr="00AF6AD2">
        <w:rPr>
          <w:bCs/>
        </w:rPr>
        <w:t>5-minute</w:t>
      </w:r>
      <w:r w:rsidR="00924665" w:rsidRPr="00AF6AD2">
        <w:rPr>
          <w:bCs/>
        </w:rPr>
        <w:t xml:space="preserve"> </w:t>
      </w:r>
      <w:r w:rsidR="00924665" w:rsidRPr="00AF6AD2">
        <w:rPr>
          <w:b/>
        </w:rPr>
        <w:t>BREAK</w:t>
      </w:r>
    </w:p>
    <w:p w14:paraId="020004B6" w14:textId="77777777" w:rsidR="00924665" w:rsidRPr="00AF1F8C" w:rsidRDefault="00924665" w:rsidP="00924665">
      <w:pPr>
        <w:ind w:left="1800"/>
        <w:outlineLvl w:val="0"/>
        <w:rPr>
          <w:bCs/>
        </w:rPr>
      </w:pPr>
    </w:p>
    <w:p w14:paraId="55C17742" w14:textId="12FE1D23" w:rsidR="00924665" w:rsidRPr="00AF1F8C" w:rsidRDefault="00785686" w:rsidP="00924665">
      <w:pPr>
        <w:pStyle w:val="ListParagraph"/>
        <w:numPr>
          <w:ilvl w:val="0"/>
          <w:numId w:val="35"/>
        </w:numPr>
        <w:outlineLvl w:val="0"/>
        <w:rPr>
          <w:bCs/>
        </w:rPr>
      </w:pPr>
      <w:r w:rsidRPr="00AF1F8C">
        <w:rPr>
          <w:bCs/>
        </w:rPr>
        <w:t>5:</w:t>
      </w:r>
      <w:r w:rsidR="00AF1F8C" w:rsidRPr="00AF1F8C">
        <w:rPr>
          <w:bCs/>
        </w:rPr>
        <w:t>30</w:t>
      </w:r>
      <w:r w:rsidR="002F1891" w:rsidRPr="00AF1F8C">
        <w:rPr>
          <w:bCs/>
        </w:rPr>
        <w:t xml:space="preserve"> </w:t>
      </w:r>
      <w:r w:rsidR="00924665" w:rsidRPr="00AF1F8C">
        <w:rPr>
          <w:bCs/>
        </w:rPr>
        <w:t xml:space="preserve">pm     </w:t>
      </w:r>
      <w:r w:rsidR="00924665" w:rsidRPr="00AF1F8C">
        <w:rPr>
          <w:b/>
        </w:rPr>
        <w:t>New Business</w:t>
      </w:r>
    </w:p>
    <w:p w14:paraId="74C24F0C" w14:textId="1B863A61" w:rsidR="00716DF3" w:rsidRPr="0083714B" w:rsidRDefault="00E75381" w:rsidP="00E454D9">
      <w:pPr>
        <w:numPr>
          <w:ilvl w:val="0"/>
          <w:numId w:val="29"/>
        </w:numPr>
        <w:outlineLvl w:val="0"/>
        <w:rPr>
          <w:bCs/>
        </w:rPr>
      </w:pPr>
      <w:r w:rsidRPr="0083714B">
        <w:rPr>
          <w:bCs/>
        </w:rPr>
        <w:t>New staff introduction</w:t>
      </w:r>
      <w:r w:rsidR="002A1C37" w:rsidRPr="0083714B">
        <w:rPr>
          <w:bCs/>
        </w:rPr>
        <w:t xml:space="preserve"> (10 mins</w:t>
      </w:r>
      <w:r w:rsidR="00CF477F" w:rsidRPr="0083714B">
        <w:rPr>
          <w:bCs/>
        </w:rPr>
        <w:t>)</w:t>
      </w:r>
    </w:p>
    <w:p w14:paraId="6054ECE4" w14:textId="45C8B299" w:rsidR="00530C7A" w:rsidRDefault="00916E14" w:rsidP="006020F0">
      <w:pPr>
        <w:pStyle w:val="ListParagraph"/>
        <w:numPr>
          <w:ilvl w:val="0"/>
          <w:numId w:val="29"/>
        </w:numPr>
        <w:outlineLvl w:val="0"/>
        <w:rPr>
          <w:bCs/>
        </w:rPr>
      </w:pPr>
      <w:r w:rsidRPr="006020F0">
        <w:rPr>
          <w:bCs/>
        </w:rPr>
        <w:t>8.8k</w:t>
      </w:r>
      <w:r w:rsidR="006020F0" w:rsidRPr="006020F0">
        <w:rPr>
          <w:bCs/>
        </w:rPr>
        <w:t xml:space="preserve"> Update (Jen H)</w:t>
      </w:r>
      <w:r w:rsidR="00AF0654">
        <w:rPr>
          <w:bCs/>
        </w:rPr>
        <w:t xml:space="preserve"> (10 mins)</w:t>
      </w:r>
    </w:p>
    <w:p w14:paraId="2DAB72DC" w14:textId="440E0949" w:rsidR="00AF0654" w:rsidRDefault="00AF0654" w:rsidP="006020F0">
      <w:pPr>
        <w:pStyle w:val="ListParagraph"/>
        <w:numPr>
          <w:ilvl w:val="0"/>
          <w:numId w:val="29"/>
        </w:numPr>
        <w:outlineLvl w:val="0"/>
        <w:rPr>
          <w:bCs/>
        </w:rPr>
      </w:pPr>
      <w:r>
        <w:rPr>
          <w:bCs/>
        </w:rPr>
        <w:t>Service Project at Linde proposal</w:t>
      </w:r>
      <w:r w:rsidR="0077734E">
        <w:rPr>
          <w:bCs/>
        </w:rPr>
        <w:t xml:space="preserve"> (10 mins)</w:t>
      </w:r>
    </w:p>
    <w:p w14:paraId="507743BA" w14:textId="574B894D" w:rsidR="00E454D9" w:rsidRPr="004F1091" w:rsidRDefault="002633A5" w:rsidP="00E454D9">
      <w:pPr>
        <w:numPr>
          <w:ilvl w:val="0"/>
          <w:numId w:val="29"/>
        </w:numPr>
        <w:outlineLvl w:val="0"/>
        <w:rPr>
          <w:bCs/>
        </w:rPr>
      </w:pPr>
      <w:r w:rsidRPr="004F1091">
        <w:rPr>
          <w:bCs/>
        </w:rPr>
        <w:t>Programming Updates</w:t>
      </w:r>
      <w:r w:rsidR="000D0F2F" w:rsidRPr="004F1091">
        <w:rPr>
          <w:bCs/>
        </w:rPr>
        <w:t xml:space="preserve"> (</w:t>
      </w:r>
      <w:r w:rsidR="004F1091" w:rsidRPr="004F1091">
        <w:rPr>
          <w:bCs/>
        </w:rPr>
        <w:t>5</w:t>
      </w:r>
      <w:r w:rsidR="004D1B93" w:rsidRPr="004F1091">
        <w:rPr>
          <w:bCs/>
        </w:rPr>
        <w:t xml:space="preserve"> mins)</w:t>
      </w:r>
    </w:p>
    <w:p w14:paraId="65F694BB" w14:textId="75999CD1" w:rsidR="00BC6761" w:rsidRPr="004F1091" w:rsidRDefault="0021736E" w:rsidP="002A78C7">
      <w:pPr>
        <w:numPr>
          <w:ilvl w:val="1"/>
          <w:numId w:val="29"/>
        </w:numPr>
        <w:outlineLvl w:val="0"/>
        <w:rPr>
          <w:bCs/>
        </w:rPr>
      </w:pPr>
      <w:proofErr w:type="gramStart"/>
      <w:r w:rsidRPr="004F1091">
        <w:rPr>
          <w:bCs/>
        </w:rPr>
        <w:t>Swim</w:t>
      </w:r>
      <w:proofErr w:type="gramEnd"/>
      <w:r w:rsidRPr="004F1091">
        <w:rPr>
          <w:bCs/>
        </w:rPr>
        <w:t xml:space="preserve"> lessons stipend</w:t>
      </w:r>
    </w:p>
    <w:p w14:paraId="36CE40C5" w14:textId="319BC35E" w:rsidR="00924665" w:rsidRPr="00EB0470" w:rsidRDefault="00924665" w:rsidP="00924665">
      <w:pPr>
        <w:numPr>
          <w:ilvl w:val="0"/>
          <w:numId w:val="29"/>
        </w:numPr>
        <w:outlineLvl w:val="0"/>
        <w:rPr>
          <w:bCs/>
        </w:rPr>
      </w:pPr>
      <w:r w:rsidRPr="00184F45">
        <w:rPr>
          <w:bCs/>
        </w:rPr>
        <w:t xml:space="preserve">Financial Report – </w:t>
      </w:r>
      <w:r w:rsidR="00184F45" w:rsidRPr="00184F45">
        <w:rPr>
          <w:bCs/>
        </w:rPr>
        <w:t xml:space="preserve">January </w:t>
      </w:r>
      <w:r w:rsidR="00184F45" w:rsidRPr="00EB0470">
        <w:rPr>
          <w:bCs/>
        </w:rPr>
        <w:t>2026</w:t>
      </w:r>
      <w:r w:rsidRPr="00EB0470">
        <w:rPr>
          <w:bCs/>
        </w:rPr>
        <w:t xml:space="preserve"> (5 mins)</w:t>
      </w:r>
    </w:p>
    <w:p w14:paraId="2086631F" w14:textId="3F6AD3B2" w:rsidR="0021626B" w:rsidRPr="00EB0470" w:rsidRDefault="0021626B" w:rsidP="0021626B">
      <w:pPr>
        <w:numPr>
          <w:ilvl w:val="1"/>
          <w:numId w:val="29"/>
        </w:numPr>
        <w:outlineLvl w:val="0"/>
        <w:rPr>
          <w:bCs/>
        </w:rPr>
      </w:pPr>
      <w:r w:rsidRPr="00EB0470">
        <w:rPr>
          <w:bCs/>
        </w:rPr>
        <w:t>New financial report options (10 minutes)</w:t>
      </w:r>
    </w:p>
    <w:p w14:paraId="2197A0D5" w14:textId="77777777" w:rsidR="00924665" w:rsidRPr="00BF5C3C" w:rsidRDefault="00924665" w:rsidP="00924665">
      <w:pPr>
        <w:outlineLvl w:val="0"/>
        <w:rPr>
          <w:bCs/>
          <w:color w:val="EE0000"/>
        </w:rPr>
      </w:pPr>
    </w:p>
    <w:p w14:paraId="5101C7FF" w14:textId="476E50DD" w:rsidR="00924665" w:rsidRPr="00184F45" w:rsidRDefault="00924665" w:rsidP="00924665">
      <w:pPr>
        <w:pStyle w:val="ListParagraph"/>
        <w:numPr>
          <w:ilvl w:val="0"/>
          <w:numId w:val="35"/>
        </w:numPr>
        <w:outlineLvl w:val="0"/>
        <w:rPr>
          <w:bCs/>
        </w:rPr>
      </w:pPr>
      <w:r w:rsidRPr="0024009B">
        <w:rPr>
          <w:bCs/>
        </w:rPr>
        <w:t>6:</w:t>
      </w:r>
      <w:r w:rsidR="0024009B" w:rsidRPr="0024009B">
        <w:rPr>
          <w:bCs/>
        </w:rPr>
        <w:t>10</w:t>
      </w:r>
      <w:r w:rsidRPr="0024009B">
        <w:rPr>
          <w:bCs/>
        </w:rPr>
        <w:t xml:space="preserve">pm   </w:t>
      </w:r>
      <w:r w:rsidRPr="00184F45">
        <w:rPr>
          <w:bCs/>
        </w:rPr>
        <w:t>Director’s Report (5 mins)</w:t>
      </w:r>
    </w:p>
    <w:p w14:paraId="6D30469D" w14:textId="77777777" w:rsidR="00924665" w:rsidRPr="0024009B" w:rsidRDefault="00924665" w:rsidP="00924665">
      <w:pPr>
        <w:outlineLvl w:val="0"/>
        <w:rPr>
          <w:bCs/>
        </w:rPr>
      </w:pPr>
    </w:p>
    <w:p w14:paraId="7011DFA8" w14:textId="09A41F06" w:rsidR="00924665" w:rsidRPr="00184F45" w:rsidRDefault="00C50660" w:rsidP="00924665">
      <w:pPr>
        <w:numPr>
          <w:ilvl w:val="0"/>
          <w:numId w:val="35"/>
        </w:numPr>
        <w:contextualSpacing/>
        <w:outlineLvl w:val="0"/>
        <w:rPr>
          <w:bCs/>
        </w:rPr>
      </w:pPr>
      <w:r w:rsidRPr="0024009B">
        <w:rPr>
          <w:bCs/>
        </w:rPr>
        <w:t>6:</w:t>
      </w:r>
      <w:r w:rsidR="0024009B" w:rsidRPr="0024009B">
        <w:rPr>
          <w:bCs/>
        </w:rPr>
        <w:t>15</w:t>
      </w:r>
      <w:r w:rsidRPr="0024009B">
        <w:rPr>
          <w:bCs/>
        </w:rPr>
        <w:t>pm</w:t>
      </w:r>
      <w:r w:rsidR="00924665" w:rsidRPr="0024009B">
        <w:rPr>
          <w:bCs/>
        </w:rPr>
        <w:t xml:space="preserve">    </w:t>
      </w:r>
      <w:r w:rsidR="00924665" w:rsidRPr="00184F45">
        <w:rPr>
          <w:bCs/>
        </w:rPr>
        <w:t>Commission Discussion Items</w:t>
      </w:r>
    </w:p>
    <w:p w14:paraId="78BE1C26" w14:textId="77777777" w:rsidR="00924665" w:rsidRPr="00184F45" w:rsidRDefault="00924665" w:rsidP="00924665">
      <w:pPr>
        <w:rPr>
          <w:bCs/>
        </w:rPr>
      </w:pPr>
    </w:p>
    <w:p w14:paraId="304AE234" w14:textId="77777777" w:rsidR="00924665" w:rsidRPr="00184F45" w:rsidRDefault="00924665" w:rsidP="00924665">
      <w:pPr>
        <w:numPr>
          <w:ilvl w:val="0"/>
          <w:numId w:val="35"/>
        </w:numPr>
        <w:outlineLvl w:val="0"/>
        <w:rPr>
          <w:bCs/>
        </w:rPr>
      </w:pPr>
      <w:r w:rsidRPr="00184F45">
        <w:t>Adjournment</w:t>
      </w:r>
    </w:p>
    <w:p w14:paraId="43D4BD3B" w14:textId="77777777" w:rsidR="00924665" w:rsidRPr="00BF5C3C" w:rsidRDefault="00924665" w:rsidP="00924665">
      <w:pPr>
        <w:jc w:val="center"/>
        <w:outlineLvl w:val="0"/>
        <w:rPr>
          <w:bCs/>
          <w:color w:val="EE0000"/>
        </w:rPr>
      </w:pPr>
    </w:p>
    <w:p w14:paraId="536C6031" w14:textId="77777777" w:rsidR="00924665" w:rsidRPr="00BF5C3C" w:rsidRDefault="00924665" w:rsidP="00924665">
      <w:pPr>
        <w:outlineLvl w:val="0"/>
        <w:rPr>
          <w:del w:id="0" w:author="Kerry Jack" w:date="2025-09-24T14:34:00Z" w16du:dateUtc="2025-09-24T21:34:00Z"/>
          <w:bCs/>
          <w:color w:val="EE0000"/>
        </w:rPr>
      </w:pPr>
    </w:p>
    <w:p w14:paraId="1481C933" w14:textId="094ADD04" w:rsidR="00924665" w:rsidRPr="006D55BD" w:rsidRDefault="00924665" w:rsidP="00B3501B">
      <w:pPr>
        <w:jc w:val="center"/>
        <w:outlineLvl w:val="0"/>
        <w:rPr>
          <w:bCs/>
        </w:rPr>
      </w:pPr>
      <w:r w:rsidRPr="006D55BD">
        <w:rPr>
          <w:bCs/>
        </w:rPr>
        <w:t xml:space="preserve">Next Meeting: </w:t>
      </w:r>
      <w:r w:rsidR="00BF5C3C" w:rsidRPr="006D55BD">
        <w:rPr>
          <w:bCs/>
        </w:rPr>
        <w:t>April</w:t>
      </w:r>
      <w:r w:rsidR="006D55BD" w:rsidRPr="006D55BD">
        <w:rPr>
          <w:bCs/>
        </w:rPr>
        <w:t xml:space="preserve"> 2</w:t>
      </w:r>
      <w:r w:rsidRPr="006D55BD">
        <w:rPr>
          <w:bCs/>
        </w:rPr>
        <w:t>, 2025</w:t>
      </w:r>
    </w:p>
    <w:sectPr w:rsidR="00924665" w:rsidRPr="006D55BD" w:rsidSect="004313DC">
      <w:pgSz w:w="12240" w:h="15840" w:code="1"/>
      <w:pgMar w:top="432" w:right="720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A52"/>
    <w:multiLevelType w:val="hybridMultilevel"/>
    <w:tmpl w:val="392A5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156D1"/>
    <w:multiLevelType w:val="hybridMultilevel"/>
    <w:tmpl w:val="CF84B9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D8287E"/>
    <w:multiLevelType w:val="hybridMultilevel"/>
    <w:tmpl w:val="44CA4B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92EAC"/>
    <w:multiLevelType w:val="hybridMultilevel"/>
    <w:tmpl w:val="862A62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638AC"/>
    <w:multiLevelType w:val="hybridMultilevel"/>
    <w:tmpl w:val="786060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57727"/>
    <w:multiLevelType w:val="hybridMultilevel"/>
    <w:tmpl w:val="BAEA31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533FFE"/>
    <w:multiLevelType w:val="hybridMultilevel"/>
    <w:tmpl w:val="7BB8C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97BDE"/>
    <w:multiLevelType w:val="hybridMultilevel"/>
    <w:tmpl w:val="9E7C7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5C05F6"/>
    <w:multiLevelType w:val="hybridMultilevel"/>
    <w:tmpl w:val="C6B20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D6EC9"/>
    <w:multiLevelType w:val="hybridMultilevel"/>
    <w:tmpl w:val="AD38B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94A7E"/>
    <w:multiLevelType w:val="hybridMultilevel"/>
    <w:tmpl w:val="EC82C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E61681"/>
    <w:multiLevelType w:val="hybridMultilevel"/>
    <w:tmpl w:val="0CD24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66A72"/>
    <w:multiLevelType w:val="hybridMultilevel"/>
    <w:tmpl w:val="28628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B35C6C"/>
    <w:multiLevelType w:val="multilevel"/>
    <w:tmpl w:val="463E40FC"/>
    <w:styleLink w:val="Meeting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E3C8C"/>
    <w:multiLevelType w:val="multilevel"/>
    <w:tmpl w:val="2D32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>
      <w:start w:val="5"/>
      <w:numFmt w:val="lowerLetter"/>
      <w:lvlText w:val="(%5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>
      <w:start w:val="4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B76EB"/>
    <w:multiLevelType w:val="hybridMultilevel"/>
    <w:tmpl w:val="AF20F1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E155C9"/>
    <w:multiLevelType w:val="multilevel"/>
    <w:tmpl w:val="463E40FC"/>
    <w:numStyleLink w:val="Meeting"/>
  </w:abstractNum>
  <w:abstractNum w:abstractNumId="17" w15:restartNumberingAfterBreak="0">
    <w:nsid w:val="41023DD3"/>
    <w:multiLevelType w:val="multilevel"/>
    <w:tmpl w:val="A0C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>
      <w:start w:val="5"/>
      <w:numFmt w:val="lowerLetter"/>
      <w:lvlText w:val="(%5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>
      <w:start w:val="4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E66A88"/>
    <w:multiLevelType w:val="hybridMultilevel"/>
    <w:tmpl w:val="E31C41B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91215"/>
    <w:multiLevelType w:val="hybridMultilevel"/>
    <w:tmpl w:val="A536AC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C1F26"/>
    <w:multiLevelType w:val="hybridMultilevel"/>
    <w:tmpl w:val="7E364A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AF75A8"/>
    <w:multiLevelType w:val="hybridMultilevel"/>
    <w:tmpl w:val="DDF0C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C7BD6"/>
    <w:multiLevelType w:val="hybridMultilevel"/>
    <w:tmpl w:val="1878F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BC215C"/>
    <w:multiLevelType w:val="multilevel"/>
    <w:tmpl w:val="EE7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>
      <w:start w:val="5"/>
      <w:numFmt w:val="lowerLetter"/>
      <w:lvlText w:val="(%5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>
      <w:start w:val="4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50078"/>
    <w:multiLevelType w:val="hybridMultilevel"/>
    <w:tmpl w:val="52F60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DA1DDF"/>
    <w:multiLevelType w:val="multilevel"/>
    <w:tmpl w:val="4A6EED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(%4)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4">
      <w:start w:val="5"/>
      <w:numFmt w:val="lowerLetter"/>
      <w:lvlText w:val="(%5)"/>
      <w:lvlJc w:val="left"/>
      <w:pPr>
        <w:tabs>
          <w:tab w:val="num" w:pos="3975"/>
        </w:tabs>
        <w:ind w:left="3975" w:hanging="375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864B22"/>
    <w:multiLevelType w:val="hybridMultilevel"/>
    <w:tmpl w:val="37841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B5BA7"/>
    <w:multiLevelType w:val="hybridMultilevel"/>
    <w:tmpl w:val="9EBAE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4B1117"/>
    <w:multiLevelType w:val="hybridMultilevel"/>
    <w:tmpl w:val="A888DA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DD23D3"/>
    <w:multiLevelType w:val="hybridMultilevel"/>
    <w:tmpl w:val="FA983D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CB4076"/>
    <w:multiLevelType w:val="hybridMultilevel"/>
    <w:tmpl w:val="7C64B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32BDB"/>
    <w:multiLevelType w:val="hybridMultilevel"/>
    <w:tmpl w:val="4DB23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9C4284"/>
    <w:multiLevelType w:val="hybridMultilevel"/>
    <w:tmpl w:val="260C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81C49"/>
    <w:multiLevelType w:val="hybridMultilevel"/>
    <w:tmpl w:val="9E78C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111667">
    <w:abstractNumId w:val="7"/>
  </w:num>
  <w:num w:numId="2" w16cid:durableId="1123692935">
    <w:abstractNumId w:val="24"/>
  </w:num>
  <w:num w:numId="3" w16cid:durableId="1149446178">
    <w:abstractNumId w:val="21"/>
  </w:num>
  <w:num w:numId="4" w16cid:durableId="1185904929">
    <w:abstractNumId w:val="19"/>
  </w:num>
  <w:num w:numId="5" w16cid:durableId="12347012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599725">
    <w:abstractNumId w:val="30"/>
  </w:num>
  <w:num w:numId="7" w16cid:durableId="1276250762">
    <w:abstractNumId w:val="29"/>
  </w:num>
  <w:num w:numId="8" w16cid:durableId="130439519">
    <w:abstractNumId w:val="13"/>
  </w:num>
  <w:num w:numId="9" w16cid:durableId="1345941721">
    <w:abstractNumId w:val="11"/>
  </w:num>
  <w:num w:numId="10" w16cid:durableId="1374841213">
    <w:abstractNumId w:val="6"/>
  </w:num>
  <w:num w:numId="11" w16cid:durableId="1467579663">
    <w:abstractNumId w:val="15"/>
  </w:num>
  <w:num w:numId="12" w16cid:durableId="1662537760">
    <w:abstractNumId w:val="23"/>
  </w:num>
  <w:num w:numId="13" w16cid:durableId="1688798607">
    <w:abstractNumId w:val="18"/>
  </w:num>
  <w:num w:numId="14" w16cid:durableId="1702246987">
    <w:abstractNumId w:val="25"/>
  </w:num>
  <w:num w:numId="15" w16cid:durableId="1719039720">
    <w:abstractNumId w:val="2"/>
  </w:num>
  <w:num w:numId="16" w16cid:durableId="1780104882">
    <w:abstractNumId w:val="27"/>
  </w:num>
  <w:num w:numId="17" w16cid:durableId="1815102729">
    <w:abstractNumId w:val="8"/>
  </w:num>
  <w:num w:numId="18" w16cid:durableId="1863278227">
    <w:abstractNumId w:val="31"/>
  </w:num>
  <w:num w:numId="19" w16cid:durableId="1871646292">
    <w:abstractNumId w:val="0"/>
  </w:num>
  <w:num w:numId="20" w16cid:durableId="1972512823">
    <w:abstractNumId w:val="10"/>
  </w:num>
  <w:num w:numId="21" w16cid:durableId="2059933812">
    <w:abstractNumId w:val="4"/>
  </w:num>
  <w:num w:numId="22" w16cid:durableId="2060276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985700">
    <w:abstractNumId w:val="32"/>
  </w:num>
  <w:num w:numId="24" w16cid:durableId="2075472252">
    <w:abstractNumId w:val="14"/>
  </w:num>
  <w:num w:numId="25" w16cid:durableId="2081097032">
    <w:abstractNumId w:val="28"/>
  </w:num>
  <w:num w:numId="26" w16cid:durableId="212887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0418856">
    <w:abstractNumId w:val="17"/>
  </w:num>
  <w:num w:numId="28" w16cid:durableId="4300096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2388495">
    <w:abstractNumId w:val="18"/>
  </w:num>
  <w:num w:numId="30" w16cid:durableId="445344674">
    <w:abstractNumId w:val="5"/>
  </w:num>
  <w:num w:numId="31" w16cid:durableId="45684693">
    <w:abstractNumId w:val="33"/>
  </w:num>
  <w:num w:numId="32" w16cid:durableId="482166208">
    <w:abstractNumId w:val="1"/>
  </w:num>
  <w:num w:numId="33" w16cid:durableId="491027573">
    <w:abstractNumId w:val="9"/>
  </w:num>
  <w:num w:numId="34" w16cid:durableId="613292013">
    <w:abstractNumId w:val="16"/>
  </w:num>
  <w:num w:numId="35" w16cid:durableId="775104325">
    <w:abstractNumId w:val="23"/>
  </w:num>
  <w:num w:numId="36" w16cid:durableId="781413225">
    <w:abstractNumId w:val="26"/>
  </w:num>
  <w:num w:numId="37" w16cid:durableId="833956785">
    <w:abstractNumId w:val="3"/>
  </w:num>
  <w:num w:numId="38" w16cid:durableId="841815655">
    <w:abstractNumId w:val="12"/>
  </w:num>
  <w:num w:numId="39" w16cid:durableId="843084015">
    <w:abstractNumId w:val="20"/>
  </w:num>
  <w:num w:numId="40" w16cid:durableId="905185821">
    <w:abstractNumId w:val="23"/>
  </w:num>
  <w:num w:numId="41" w16cid:durableId="92877935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rry Jack">
    <w15:presenceInfo w15:providerId="AD" w15:userId="S::play@islandrec.org::0b08e53a-bb04-4779-9604-97d3c2dc8a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A7"/>
    <w:rsid w:val="000001F5"/>
    <w:rsid w:val="0000047C"/>
    <w:rsid w:val="000015A7"/>
    <w:rsid w:val="00001688"/>
    <w:rsid w:val="00001ABA"/>
    <w:rsid w:val="0000243C"/>
    <w:rsid w:val="00002665"/>
    <w:rsid w:val="000028B5"/>
    <w:rsid w:val="000030C6"/>
    <w:rsid w:val="000033C5"/>
    <w:rsid w:val="0000345B"/>
    <w:rsid w:val="000034DB"/>
    <w:rsid w:val="000039F7"/>
    <w:rsid w:val="000042DC"/>
    <w:rsid w:val="00004C6C"/>
    <w:rsid w:val="0000504D"/>
    <w:rsid w:val="000055D3"/>
    <w:rsid w:val="00005B8F"/>
    <w:rsid w:val="00005C91"/>
    <w:rsid w:val="00005EE9"/>
    <w:rsid w:val="000060B6"/>
    <w:rsid w:val="00006E3A"/>
    <w:rsid w:val="00006FB5"/>
    <w:rsid w:val="00007794"/>
    <w:rsid w:val="00007CA9"/>
    <w:rsid w:val="00010F6A"/>
    <w:rsid w:val="000118C7"/>
    <w:rsid w:val="00011B96"/>
    <w:rsid w:val="00011E2C"/>
    <w:rsid w:val="00011E8F"/>
    <w:rsid w:val="00011FE0"/>
    <w:rsid w:val="00012884"/>
    <w:rsid w:val="0001319A"/>
    <w:rsid w:val="000132B3"/>
    <w:rsid w:val="0001351C"/>
    <w:rsid w:val="000137A0"/>
    <w:rsid w:val="00013B44"/>
    <w:rsid w:val="00013D70"/>
    <w:rsid w:val="0001463F"/>
    <w:rsid w:val="00014696"/>
    <w:rsid w:val="00014A50"/>
    <w:rsid w:val="000153FB"/>
    <w:rsid w:val="0001635E"/>
    <w:rsid w:val="00016603"/>
    <w:rsid w:val="00016984"/>
    <w:rsid w:val="00016F0F"/>
    <w:rsid w:val="00017571"/>
    <w:rsid w:val="0001791E"/>
    <w:rsid w:val="00020018"/>
    <w:rsid w:val="000207E8"/>
    <w:rsid w:val="00020ED5"/>
    <w:rsid w:val="000213B1"/>
    <w:rsid w:val="000214B4"/>
    <w:rsid w:val="00021596"/>
    <w:rsid w:val="00021838"/>
    <w:rsid w:val="000230CD"/>
    <w:rsid w:val="00023270"/>
    <w:rsid w:val="0002453C"/>
    <w:rsid w:val="00024952"/>
    <w:rsid w:val="00024A8A"/>
    <w:rsid w:val="000250D0"/>
    <w:rsid w:val="0002560D"/>
    <w:rsid w:val="000258CD"/>
    <w:rsid w:val="00025F52"/>
    <w:rsid w:val="00026019"/>
    <w:rsid w:val="00026A64"/>
    <w:rsid w:val="00026B23"/>
    <w:rsid w:val="00027293"/>
    <w:rsid w:val="00027568"/>
    <w:rsid w:val="00027966"/>
    <w:rsid w:val="00027F6F"/>
    <w:rsid w:val="00030758"/>
    <w:rsid w:val="00030E9D"/>
    <w:rsid w:val="00030EB9"/>
    <w:rsid w:val="00031214"/>
    <w:rsid w:val="00032E97"/>
    <w:rsid w:val="000346E4"/>
    <w:rsid w:val="00034FAC"/>
    <w:rsid w:val="0003512B"/>
    <w:rsid w:val="000352AC"/>
    <w:rsid w:val="00035406"/>
    <w:rsid w:val="000358DF"/>
    <w:rsid w:val="000359EA"/>
    <w:rsid w:val="000371A0"/>
    <w:rsid w:val="00037278"/>
    <w:rsid w:val="00037B85"/>
    <w:rsid w:val="00037C97"/>
    <w:rsid w:val="00037F45"/>
    <w:rsid w:val="000405B7"/>
    <w:rsid w:val="00040B9E"/>
    <w:rsid w:val="00040FFD"/>
    <w:rsid w:val="000417E7"/>
    <w:rsid w:val="00042062"/>
    <w:rsid w:val="00042226"/>
    <w:rsid w:val="000424EA"/>
    <w:rsid w:val="00042975"/>
    <w:rsid w:val="00043B7E"/>
    <w:rsid w:val="00043BBD"/>
    <w:rsid w:val="00043CAF"/>
    <w:rsid w:val="00044134"/>
    <w:rsid w:val="00044561"/>
    <w:rsid w:val="00044655"/>
    <w:rsid w:val="00044711"/>
    <w:rsid w:val="00044BDB"/>
    <w:rsid w:val="00045742"/>
    <w:rsid w:val="00045C47"/>
    <w:rsid w:val="00046438"/>
    <w:rsid w:val="0004644C"/>
    <w:rsid w:val="0004691F"/>
    <w:rsid w:val="00046D18"/>
    <w:rsid w:val="00046E22"/>
    <w:rsid w:val="000478FE"/>
    <w:rsid w:val="00050BAD"/>
    <w:rsid w:val="0005164A"/>
    <w:rsid w:val="00051ACB"/>
    <w:rsid w:val="00051DCD"/>
    <w:rsid w:val="00051E4E"/>
    <w:rsid w:val="000523D1"/>
    <w:rsid w:val="00052721"/>
    <w:rsid w:val="00052D67"/>
    <w:rsid w:val="0005352A"/>
    <w:rsid w:val="00053CBC"/>
    <w:rsid w:val="00053F03"/>
    <w:rsid w:val="000544DF"/>
    <w:rsid w:val="00054EB4"/>
    <w:rsid w:val="000553F9"/>
    <w:rsid w:val="0005548A"/>
    <w:rsid w:val="0005750D"/>
    <w:rsid w:val="0005785F"/>
    <w:rsid w:val="00057A36"/>
    <w:rsid w:val="00057DAB"/>
    <w:rsid w:val="0006018E"/>
    <w:rsid w:val="000605FA"/>
    <w:rsid w:val="00060A71"/>
    <w:rsid w:val="000611D4"/>
    <w:rsid w:val="000618F1"/>
    <w:rsid w:val="00062705"/>
    <w:rsid w:val="0006330B"/>
    <w:rsid w:val="00064334"/>
    <w:rsid w:val="00064563"/>
    <w:rsid w:val="00064BE3"/>
    <w:rsid w:val="00065127"/>
    <w:rsid w:val="00065200"/>
    <w:rsid w:val="00065392"/>
    <w:rsid w:val="00065766"/>
    <w:rsid w:val="00066DEE"/>
    <w:rsid w:val="00066F3E"/>
    <w:rsid w:val="0007129E"/>
    <w:rsid w:val="00071451"/>
    <w:rsid w:val="00072F70"/>
    <w:rsid w:val="00073222"/>
    <w:rsid w:val="00073AC5"/>
    <w:rsid w:val="00073FEF"/>
    <w:rsid w:val="0007413C"/>
    <w:rsid w:val="0007488C"/>
    <w:rsid w:val="000748D5"/>
    <w:rsid w:val="00075887"/>
    <w:rsid w:val="00075A5A"/>
    <w:rsid w:val="00076080"/>
    <w:rsid w:val="00076C24"/>
    <w:rsid w:val="0007724E"/>
    <w:rsid w:val="00077332"/>
    <w:rsid w:val="0007773E"/>
    <w:rsid w:val="0008033D"/>
    <w:rsid w:val="000807EA"/>
    <w:rsid w:val="000815D0"/>
    <w:rsid w:val="0008160B"/>
    <w:rsid w:val="00081F8E"/>
    <w:rsid w:val="00082BA8"/>
    <w:rsid w:val="000834D5"/>
    <w:rsid w:val="000834F0"/>
    <w:rsid w:val="0008413C"/>
    <w:rsid w:val="00084306"/>
    <w:rsid w:val="00084DC3"/>
    <w:rsid w:val="00085503"/>
    <w:rsid w:val="0008550B"/>
    <w:rsid w:val="00085603"/>
    <w:rsid w:val="00086781"/>
    <w:rsid w:val="00086B3A"/>
    <w:rsid w:val="000873D4"/>
    <w:rsid w:val="00087B60"/>
    <w:rsid w:val="00087EA4"/>
    <w:rsid w:val="00087EB8"/>
    <w:rsid w:val="00090499"/>
    <w:rsid w:val="00090952"/>
    <w:rsid w:val="00090E27"/>
    <w:rsid w:val="0009172C"/>
    <w:rsid w:val="00091C6D"/>
    <w:rsid w:val="00092086"/>
    <w:rsid w:val="00093457"/>
    <w:rsid w:val="0009353F"/>
    <w:rsid w:val="000936A6"/>
    <w:rsid w:val="00093998"/>
    <w:rsid w:val="00093E8F"/>
    <w:rsid w:val="00094805"/>
    <w:rsid w:val="000948B3"/>
    <w:rsid w:val="0009494B"/>
    <w:rsid w:val="00095C58"/>
    <w:rsid w:val="00095CAB"/>
    <w:rsid w:val="00095DC0"/>
    <w:rsid w:val="00096103"/>
    <w:rsid w:val="000969DB"/>
    <w:rsid w:val="00096E23"/>
    <w:rsid w:val="0009730C"/>
    <w:rsid w:val="000974B0"/>
    <w:rsid w:val="00097A07"/>
    <w:rsid w:val="000A0602"/>
    <w:rsid w:val="000A08B0"/>
    <w:rsid w:val="000A0BDA"/>
    <w:rsid w:val="000A1147"/>
    <w:rsid w:val="000A1434"/>
    <w:rsid w:val="000A14C1"/>
    <w:rsid w:val="000A1D37"/>
    <w:rsid w:val="000A2053"/>
    <w:rsid w:val="000A3DC8"/>
    <w:rsid w:val="000A4ECE"/>
    <w:rsid w:val="000A5349"/>
    <w:rsid w:val="000A541F"/>
    <w:rsid w:val="000A5B1A"/>
    <w:rsid w:val="000A6208"/>
    <w:rsid w:val="000A661A"/>
    <w:rsid w:val="000A6BFA"/>
    <w:rsid w:val="000B0286"/>
    <w:rsid w:val="000B088C"/>
    <w:rsid w:val="000B09C3"/>
    <w:rsid w:val="000B0AC1"/>
    <w:rsid w:val="000B0B18"/>
    <w:rsid w:val="000B11E5"/>
    <w:rsid w:val="000B13F7"/>
    <w:rsid w:val="000B15FB"/>
    <w:rsid w:val="000B1D1D"/>
    <w:rsid w:val="000B299E"/>
    <w:rsid w:val="000B3468"/>
    <w:rsid w:val="000B3CEF"/>
    <w:rsid w:val="000B3DC4"/>
    <w:rsid w:val="000B45D6"/>
    <w:rsid w:val="000B4A54"/>
    <w:rsid w:val="000B5265"/>
    <w:rsid w:val="000B54BF"/>
    <w:rsid w:val="000B5EB9"/>
    <w:rsid w:val="000B63E4"/>
    <w:rsid w:val="000B63F2"/>
    <w:rsid w:val="000B6625"/>
    <w:rsid w:val="000B67B3"/>
    <w:rsid w:val="000B6BC9"/>
    <w:rsid w:val="000B71A6"/>
    <w:rsid w:val="000B76BD"/>
    <w:rsid w:val="000B7866"/>
    <w:rsid w:val="000B78F7"/>
    <w:rsid w:val="000B7ABD"/>
    <w:rsid w:val="000B7D2C"/>
    <w:rsid w:val="000C0107"/>
    <w:rsid w:val="000C028E"/>
    <w:rsid w:val="000C0513"/>
    <w:rsid w:val="000C1C84"/>
    <w:rsid w:val="000C20BD"/>
    <w:rsid w:val="000C216E"/>
    <w:rsid w:val="000C2CF1"/>
    <w:rsid w:val="000C3245"/>
    <w:rsid w:val="000C3518"/>
    <w:rsid w:val="000C3B5F"/>
    <w:rsid w:val="000C4391"/>
    <w:rsid w:val="000C4476"/>
    <w:rsid w:val="000C4B13"/>
    <w:rsid w:val="000C57EB"/>
    <w:rsid w:val="000C5B63"/>
    <w:rsid w:val="000C67B2"/>
    <w:rsid w:val="000C6936"/>
    <w:rsid w:val="000C7298"/>
    <w:rsid w:val="000C7C07"/>
    <w:rsid w:val="000D0472"/>
    <w:rsid w:val="000D0F2F"/>
    <w:rsid w:val="000D1573"/>
    <w:rsid w:val="000D1739"/>
    <w:rsid w:val="000D2337"/>
    <w:rsid w:val="000D239E"/>
    <w:rsid w:val="000D23B7"/>
    <w:rsid w:val="000D40EA"/>
    <w:rsid w:val="000D48E4"/>
    <w:rsid w:val="000D5098"/>
    <w:rsid w:val="000D65EC"/>
    <w:rsid w:val="000D6A0D"/>
    <w:rsid w:val="000D7265"/>
    <w:rsid w:val="000D72D4"/>
    <w:rsid w:val="000D73D4"/>
    <w:rsid w:val="000D7491"/>
    <w:rsid w:val="000D7766"/>
    <w:rsid w:val="000E067C"/>
    <w:rsid w:val="000E141E"/>
    <w:rsid w:val="000E1930"/>
    <w:rsid w:val="000E1B11"/>
    <w:rsid w:val="000E1BE8"/>
    <w:rsid w:val="000E1DA1"/>
    <w:rsid w:val="000E2434"/>
    <w:rsid w:val="000E314D"/>
    <w:rsid w:val="000E35CD"/>
    <w:rsid w:val="000E3827"/>
    <w:rsid w:val="000E3FB5"/>
    <w:rsid w:val="000E4115"/>
    <w:rsid w:val="000E424C"/>
    <w:rsid w:val="000E4A6D"/>
    <w:rsid w:val="000E4B13"/>
    <w:rsid w:val="000E4F32"/>
    <w:rsid w:val="000E5033"/>
    <w:rsid w:val="000E523C"/>
    <w:rsid w:val="000E548C"/>
    <w:rsid w:val="000E5C5B"/>
    <w:rsid w:val="000E6A77"/>
    <w:rsid w:val="000E6BB3"/>
    <w:rsid w:val="000E6BD9"/>
    <w:rsid w:val="000E6D89"/>
    <w:rsid w:val="000E78BB"/>
    <w:rsid w:val="000E7AC5"/>
    <w:rsid w:val="000F06BE"/>
    <w:rsid w:val="000F13E5"/>
    <w:rsid w:val="000F1A3D"/>
    <w:rsid w:val="000F2CF4"/>
    <w:rsid w:val="000F2E73"/>
    <w:rsid w:val="000F2EFA"/>
    <w:rsid w:val="000F3217"/>
    <w:rsid w:val="000F327D"/>
    <w:rsid w:val="000F400D"/>
    <w:rsid w:val="000F43E6"/>
    <w:rsid w:val="000F4448"/>
    <w:rsid w:val="000F5155"/>
    <w:rsid w:val="000F5632"/>
    <w:rsid w:val="000F5943"/>
    <w:rsid w:val="000F5B70"/>
    <w:rsid w:val="000F64A6"/>
    <w:rsid w:val="000F69BE"/>
    <w:rsid w:val="000F6B0B"/>
    <w:rsid w:val="000F77CD"/>
    <w:rsid w:val="000F7B24"/>
    <w:rsid w:val="000F7C35"/>
    <w:rsid w:val="000F7F99"/>
    <w:rsid w:val="001000A9"/>
    <w:rsid w:val="0010038F"/>
    <w:rsid w:val="00100C42"/>
    <w:rsid w:val="001015C6"/>
    <w:rsid w:val="00102E36"/>
    <w:rsid w:val="00103119"/>
    <w:rsid w:val="00104559"/>
    <w:rsid w:val="0010495A"/>
    <w:rsid w:val="001049FD"/>
    <w:rsid w:val="0010506D"/>
    <w:rsid w:val="00105856"/>
    <w:rsid w:val="00105996"/>
    <w:rsid w:val="00106881"/>
    <w:rsid w:val="001069E2"/>
    <w:rsid w:val="00106A5F"/>
    <w:rsid w:val="00106D8A"/>
    <w:rsid w:val="001075A4"/>
    <w:rsid w:val="001077FC"/>
    <w:rsid w:val="00107B3C"/>
    <w:rsid w:val="00107C14"/>
    <w:rsid w:val="00107D85"/>
    <w:rsid w:val="001103B1"/>
    <w:rsid w:val="0011084E"/>
    <w:rsid w:val="001108A4"/>
    <w:rsid w:val="001109D5"/>
    <w:rsid w:val="00110CEC"/>
    <w:rsid w:val="00111712"/>
    <w:rsid w:val="00111741"/>
    <w:rsid w:val="00111779"/>
    <w:rsid w:val="00111C23"/>
    <w:rsid w:val="00112439"/>
    <w:rsid w:val="0011271B"/>
    <w:rsid w:val="001136AA"/>
    <w:rsid w:val="00113980"/>
    <w:rsid w:val="00113A8E"/>
    <w:rsid w:val="00114B23"/>
    <w:rsid w:val="00114B79"/>
    <w:rsid w:val="00114BF6"/>
    <w:rsid w:val="00115BDA"/>
    <w:rsid w:val="00115D4C"/>
    <w:rsid w:val="00116327"/>
    <w:rsid w:val="0011672E"/>
    <w:rsid w:val="0011681D"/>
    <w:rsid w:val="00116BF2"/>
    <w:rsid w:val="00116C74"/>
    <w:rsid w:val="00116E47"/>
    <w:rsid w:val="001172EE"/>
    <w:rsid w:val="001176E5"/>
    <w:rsid w:val="0012064A"/>
    <w:rsid w:val="00120ABC"/>
    <w:rsid w:val="00121428"/>
    <w:rsid w:val="001217E0"/>
    <w:rsid w:val="00121CA6"/>
    <w:rsid w:val="00121E53"/>
    <w:rsid w:val="00122445"/>
    <w:rsid w:val="001234E0"/>
    <w:rsid w:val="00123788"/>
    <w:rsid w:val="0012442F"/>
    <w:rsid w:val="0012448D"/>
    <w:rsid w:val="00124929"/>
    <w:rsid w:val="00125085"/>
    <w:rsid w:val="00125CDC"/>
    <w:rsid w:val="00125FB0"/>
    <w:rsid w:val="00126A0F"/>
    <w:rsid w:val="00127F27"/>
    <w:rsid w:val="0013000B"/>
    <w:rsid w:val="00130570"/>
    <w:rsid w:val="0013065A"/>
    <w:rsid w:val="001310E1"/>
    <w:rsid w:val="001311EA"/>
    <w:rsid w:val="001314E2"/>
    <w:rsid w:val="0013188A"/>
    <w:rsid w:val="00131EEB"/>
    <w:rsid w:val="001325FB"/>
    <w:rsid w:val="00132C73"/>
    <w:rsid w:val="00132D69"/>
    <w:rsid w:val="00133FE4"/>
    <w:rsid w:val="0013402D"/>
    <w:rsid w:val="0013420E"/>
    <w:rsid w:val="00135758"/>
    <w:rsid w:val="0013614A"/>
    <w:rsid w:val="001364C0"/>
    <w:rsid w:val="001367F3"/>
    <w:rsid w:val="001378AD"/>
    <w:rsid w:val="00137F0F"/>
    <w:rsid w:val="001401C6"/>
    <w:rsid w:val="00140D89"/>
    <w:rsid w:val="00141166"/>
    <w:rsid w:val="001414E5"/>
    <w:rsid w:val="001418D8"/>
    <w:rsid w:val="00142213"/>
    <w:rsid w:val="0014236B"/>
    <w:rsid w:val="00142C23"/>
    <w:rsid w:val="00142E4A"/>
    <w:rsid w:val="00142E91"/>
    <w:rsid w:val="00142EA1"/>
    <w:rsid w:val="00143566"/>
    <w:rsid w:val="00143B6E"/>
    <w:rsid w:val="0014407A"/>
    <w:rsid w:val="001446A0"/>
    <w:rsid w:val="00144CD0"/>
    <w:rsid w:val="00145222"/>
    <w:rsid w:val="00145BC9"/>
    <w:rsid w:val="00146C19"/>
    <w:rsid w:val="00146C48"/>
    <w:rsid w:val="001478D4"/>
    <w:rsid w:val="00147A87"/>
    <w:rsid w:val="00150113"/>
    <w:rsid w:val="00150627"/>
    <w:rsid w:val="00150FDC"/>
    <w:rsid w:val="00151695"/>
    <w:rsid w:val="0015182A"/>
    <w:rsid w:val="001518F9"/>
    <w:rsid w:val="00151ECB"/>
    <w:rsid w:val="0015256E"/>
    <w:rsid w:val="0015281D"/>
    <w:rsid w:val="001528D1"/>
    <w:rsid w:val="0015326B"/>
    <w:rsid w:val="0015336F"/>
    <w:rsid w:val="001534D8"/>
    <w:rsid w:val="00154192"/>
    <w:rsid w:val="001541A9"/>
    <w:rsid w:val="00154266"/>
    <w:rsid w:val="00154CA4"/>
    <w:rsid w:val="0015537A"/>
    <w:rsid w:val="00155845"/>
    <w:rsid w:val="00155BDA"/>
    <w:rsid w:val="00155C10"/>
    <w:rsid w:val="0015610B"/>
    <w:rsid w:val="001563F6"/>
    <w:rsid w:val="001572C9"/>
    <w:rsid w:val="001578B9"/>
    <w:rsid w:val="00157998"/>
    <w:rsid w:val="00160361"/>
    <w:rsid w:val="00160ED5"/>
    <w:rsid w:val="00161DB9"/>
    <w:rsid w:val="00161E1E"/>
    <w:rsid w:val="0016226B"/>
    <w:rsid w:val="00162C30"/>
    <w:rsid w:val="00162D31"/>
    <w:rsid w:val="001640FF"/>
    <w:rsid w:val="00164331"/>
    <w:rsid w:val="001650CA"/>
    <w:rsid w:val="001651BF"/>
    <w:rsid w:val="00165D8E"/>
    <w:rsid w:val="0016606A"/>
    <w:rsid w:val="001666B6"/>
    <w:rsid w:val="00166759"/>
    <w:rsid w:val="00166ACB"/>
    <w:rsid w:val="00166B2F"/>
    <w:rsid w:val="001671AD"/>
    <w:rsid w:val="00167660"/>
    <w:rsid w:val="00167849"/>
    <w:rsid w:val="00167922"/>
    <w:rsid w:val="00167A1E"/>
    <w:rsid w:val="00167AD9"/>
    <w:rsid w:val="001701A2"/>
    <w:rsid w:val="00170D59"/>
    <w:rsid w:val="00171BC3"/>
    <w:rsid w:val="00171FB8"/>
    <w:rsid w:val="0017318A"/>
    <w:rsid w:val="00173EBC"/>
    <w:rsid w:val="00173EFA"/>
    <w:rsid w:val="0017453B"/>
    <w:rsid w:val="001747BD"/>
    <w:rsid w:val="00174883"/>
    <w:rsid w:val="00175AC1"/>
    <w:rsid w:val="00175BCC"/>
    <w:rsid w:val="0017662B"/>
    <w:rsid w:val="00176654"/>
    <w:rsid w:val="001769DF"/>
    <w:rsid w:val="00176F12"/>
    <w:rsid w:val="00176FC8"/>
    <w:rsid w:val="0017707D"/>
    <w:rsid w:val="00180FA1"/>
    <w:rsid w:val="001813FE"/>
    <w:rsid w:val="0018147B"/>
    <w:rsid w:val="00181815"/>
    <w:rsid w:val="00181A5F"/>
    <w:rsid w:val="00181D38"/>
    <w:rsid w:val="00182407"/>
    <w:rsid w:val="001828DA"/>
    <w:rsid w:val="00183A62"/>
    <w:rsid w:val="00183DCA"/>
    <w:rsid w:val="00184AA5"/>
    <w:rsid w:val="00184ACE"/>
    <w:rsid w:val="00184E4B"/>
    <w:rsid w:val="00184E65"/>
    <w:rsid w:val="00184EAE"/>
    <w:rsid w:val="00184F45"/>
    <w:rsid w:val="00184FC9"/>
    <w:rsid w:val="00186DFF"/>
    <w:rsid w:val="00187210"/>
    <w:rsid w:val="001876B7"/>
    <w:rsid w:val="00187B91"/>
    <w:rsid w:val="00187DC0"/>
    <w:rsid w:val="0019001F"/>
    <w:rsid w:val="0019023D"/>
    <w:rsid w:val="00190D43"/>
    <w:rsid w:val="00190FF1"/>
    <w:rsid w:val="00191675"/>
    <w:rsid w:val="00191A69"/>
    <w:rsid w:val="00191CB9"/>
    <w:rsid w:val="00192627"/>
    <w:rsid w:val="00192988"/>
    <w:rsid w:val="00192A26"/>
    <w:rsid w:val="00192E5E"/>
    <w:rsid w:val="00193AD0"/>
    <w:rsid w:val="00193D08"/>
    <w:rsid w:val="00194142"/>
    <w:rsid w:val="001942E2"/>
    <w:rsid w:val="0019495A"/>
    <w:rsid w:val="00194CE7"/>
    <w:rsid w:val="00194E02"/>
    <w:rsid w:val="00195449"/>
    <w:rsid w:val="00195EF7"/>
    <w:rsid w:val="001962F2"/>
    <w:rsid w:val="00196434"/>
    <w:rsid w:val="001966E2"/>
    <w:rsid w:val="00196B43"/>
    <w:rsid w:val="001972F5"/>
    <w:rsid w:val="0019753E"/>
    <w:rsid w:val="0019768B"/>
    <w:rsid w:val="001977A2"/>
    <w:rsid w:val="00197DED"/>
    <w:rsid w:val="001A0524"/>
    <w:rsid w:val="001A09D1"/>
    <w:rsid w:val="001A0FB9"/>
    <w:rsid w:val="001A1395"/>
    <w:rsid w:val="001A16CA"/>
    <w:rsid w:val="001A171C"/>
    <w:rsid w:val="001A17C4"/>
    <w:rsid w:val="001A1883"/>
    <w:rsid w:val="001A1B10"/>
    <w:rsid w:val="001A1B41"/>
    <w:rsid w:val="001A1E31"/>
    <w:rsid w:val="001A226B"/>
    <w:rsid w:val="001A244D"/>
    <w:rsid w:val="001A25D4"/>
    <w:rsid w:val="001A2E2C"/>
    <w:rsid w:val="001A2F2F"/>
    <w:rsid w:val="001A38A7"/>
    <w:rsid w:val="001A39DE"/>
    <w:rsid w:val="001A3F75"/>
    <w:rsid w:val="001A445A"/>
    <w:rsid w:val="001A4465"/>
    <w:rsid w:val="001A4713"/>
    <w:rsid w:val="001A4B71"/>
    <w:rsid w:val="001A52E7"/>
    <w:rsid w:val="001A5586"/>
    <w:rsid w:val="001A5AD8"/>
    <w:rsid w:val="001A6624"/>
    <w:rsid w:val="001A67F0"/>
    <w:rsid w:val="001A6AC4"/>
    <w:rsid w:val="001A6E2C"/>
    <w:rsid w:val="001A703A"/>
    <w:rsid w:val="001A75C5"/>
    <w:rsid w:val="001A77F6"/>
    <w:rsid w:val="001A7CAB"/>
    <w:rsid w:val="001B013D"/>
    <w:rsid w:val="001B0220"/>
    <w:rsid w:val="001B055F"/>
    <w:rsid w:val="001B0C8C"/>
    <w:rsid w:val="001B12CE"/>
    <w:rsid w:val="001B1AF2"/>
    <w:rsid w:val="001B1B34"/>
    <w:rsid w:val="001B1DCC"/>
    <w:rsid w:val="001B21AF"/>
    <w:rsid w:val="001B2801"/>
    <w:rsid w:val="001B2B73"/>
    <w:rsid w:val="001B2C07"/>
    <w:rsid w:val="001B31FC"/>
    <w:rsid w:val="001B348D"/>
    <w:rsid w:val="001B36E6"/>
    <w:rsid w:val="001B3A76"/>
    <w:rsid w:val="001B3D89"/>
    <w:rsid w:val="001B4101"/>
    <w:rsid w:val="001B4334"/>
    <w:rsid w:val="001B43B7"/>
    <w:rsid w:val="001B5062"/>
    <w:rsid w:val="001B5C70"/>
    <w:rsid w:val="001B5F85"/>
    <w:rsid w:val="001B61E5"/>
    <w:rsid w:val="001B6489"/>
    <w:rsid w:val="001B684A"/>
    <w:rsid w:val="001B6DC1"/>
    <w:rsid w:val="001B783B"/>
    <w:rsid w:val="001C028B"/>
    <w:rsid w:val="001C1499"/>
    <w:rsid w:val="001C1B9B"/>
    <w:rsid w:val="001C2043"/>
    <w:rsid w:val="001C2A89"/>
    <w:rsid w:val="001C3413"/>
    <w:rsid w:val="001C3829"/>
    <w:rsid w:val="001C3FD7"/>
    <w:rsid w:val="001C448B"/>
    <w:rsid w:val="001C4648"/>
    <w:rsid w:val="001C4DB5"/>
    <w:rsid w:val="001C6104"/>
    <w:rsid w:val="001C61E3"/>
    <w:rsid w:val="001C63C1"/>
    <w:rsid w:val="001C6D3E"/>
    <w:rsid w:val="001C794D"/>
    <w:rsid w:val="001C7DBC"/>
    <w:rsid w:val="001C7E0B"/>
    <w:rsid w:val="001D0066"/>
    <w:rsid w:val="001D0540"/>
    <w:rsid w:val="001D05B3"/>
    <w:rsid w:val="001D0975"/>
    <w:rsid w:val="001D0A70"/>
    <w:rsid w:val="001D122D"/>
    <w:rsid w:val="001D12B6"/>
    <w:rsid w:val="001D1547"/>
    <w:rsid w:val="001D1D82"/>
    <w:rsid w:val="001D1DD7"/>
    <w:rsid w:val="001D1F28"/>
    <w:rsid w:val="001D297B"/>
    <w:rsid w:val="001D3223"/>
    <w:rsid w:val="001D3471"/>
    <w:rsid w:val="001D48ED"/>
    <w:rsid w:val="001D4FA3"/>
    <w:rsid w:val="001D4FBA"/>
    <w:rsid w:val="001D6882"/>
    <w:rsid w:val="001D6C4F"/>
    <w:rsid w:val="001D6D25"/>
    <w:rsid w:val="001D74DE"/>
    <w:rsid w:val="001D74FE"/>
    <w:rsid w:val="001D7F87"/>
    <w:rsid w:val="001E010A"/>
    <w:rsid w:val="001E0986"/>
    <w:rsid w:val="001E0D50"/>
    <w:rsid w:val="001E1991"/>
    <w:rsid w:val="001E289A"/>
    <w:rsid w:val="001E3456"/>
    <w:rsid w:val="001E34F7"/>
    <w:rsid w:val="001E35C0"/>
    <w:rsid w:val="001E387F"/>
    <w:rsid w:val="001E39E0"/>
    <w:rsid w:val="001E3CD1"/>
    <w:rsid w:val="001E4069"/>
    <w:rsid w:val="001E4A71"/>
    <w:rsid w:val="001E4D67"/>
    <w:rsid w:val="001E52CB"/>
    <w:rsid w:val="001E54CD"/>
    <w:rsid w:val="001E57F2"/>
    <w:rsid w:val="001E62C4"/>
    <w:rsid w:val="001E6303"/>
    <w:rsid w:val="001E68A3"/>
    <w:rsid w:val="001E6CBE"/>
    <w:rsid w:val="001E708D"/>
    <w:rsid w:val="001F07E4"/>
    <w:rsid w:val="001F0B90"/>
    <w:rsid w:val="001F0D0C"/>
    <w:rsid w:val="001F0D4E"/>
    <w:rsid w:val="001F0F19"/>
    <w:rsid w:val="001F101D"/>
    <w:rsid w:val="001F103B"/>
    <w:rsid w:val="001F1194"/>
    <w:rsid w:val="001F1F5A"/>
    <w:rsid w:val="001F2ACB"/>
    <w:rsid w:val="001F2BC7"/>
    <w:rsid w:val="001F314E"/>
    <w:rsid w:val="001F33D9"/>
    <w:rsid w:val="001F3E16"/>
    <w:rsid w:val="001F3E39"/>
    <w:rsid w:val="001F4194"/>
    <w:rsid w:val="001F4892"/>
    <w:rsid w:val="001F4AC2"/>
    <w:rsid w:val="001F4D89"/>
    <w:rsid w:val="001F5569"/>
    <w:rsid w:val="001F613E"/>
    <w:rsid w:val="001F61C0"/>
    <w:rsid w:val="001F6247"/>
    <w:rsid w:val="001F674D"/>
    <w:rsid w:val="00200595"/>
    <w:rsid w:val="0020070F"/>
    <w:rsid w:val="002010AF"/>
    <w:rsid w:val="00201603"/>
    <w:rsid w:val="00201DDE"/>
    <w:rsid w:val="002021C0"/>
    <w:rsid w:val="002025BE"/>
    <w:rsid w:val="00202C1B"/>
    <w:rsid w:val="002030EB"/>
    <w:rsid w:val="00204021"/>
    <w:rsid w:val="002040A3"/>
    <w:rsid w:val="00204408"/>
    <w:rsid w:val="002053F3"/>
    <w:rsid w:val="0020587D"/>
    <w:rsid w:val="00206089"/>
    <w:rsid w:val="002063CF"/>
    <w:rsid w:val="002068F9"/>
    <w:rsid w:val="00206BC4"/>
    <w:rsid w:val="00206BCF"/>
    <w:rsid w:val="002075A7"/>
    <w:rsid w:val="00207628"/>
    <w:rsid w:val="002076AC"/>
    <w:rsid w:val="002076ED"/>
    <w:rsid w:val="00207886"/>
    <w:rsid w:val="00207B71"/>
    <w:rsid w:val="00207EA5"/>
    <w:rsid w:val="0021041C"/>
    <w:rsid w:val="00210E3A"/>
    <w:rsid w:val="00210F43"/>
    <w:rsid w:val="00210FB5"/>
    <w:rsid w:val="00211005"/>
    <w:rsid w:val="002112C0"/>
    <w:rsid w:val="0021270D"/>
    <w:rsid w:val="002129F9"/>
    <w:rsid w:val="00212FEC"/>
    <w:rsid w:val="00213021"/>
    <w:rsid w:val="00213151"/>
    <w:rsid w:val="002136B2"/>
    <w:rsid w:val="002139B5"/>
    <w:rsid w:val="00213C99"/>
    <w:rsid w:val="002140C0"/>
    <w:rsid w:val="002149FE"/>
    <w:rsid w:val="00215D9F"/>
    <w:rsid w:val="00215E36"/>
    <w:rsid w:val="0021626B"/>
    <w:rsid w:val="00216278"/>
    <w:rsid w:val="0021736E"/>
    <w:rsid w:val="002174E2"/>
    <w:rsid w:val="00217708"/>
    <w:rsid w:val="002179A1"/>
    <w:rsid w:val="00217C79"/>
    <w:rsid w:val="00217F99"/>
    <w:rsid w:val="00217FF2"/>
    <w:rsid w:val="0022016A"/>
    <w:rsid w:val="00220574"/>
    <w:rsid w:val="00220C22"/>
    <w:rsid w:val="00220ECF"/>
    <w:rsid w:val="00220FFF"/>
    <w:rsid w:val="002210D8"/>
    <w:rsid w:val="002215D4"/>
    <w:rsid w:val="00222091"/>
    <w:rsid w:val="00222445"/>
    <w:rsid w:val="0022272C"/>
    <w:rsid w:val="00222900"/>
    <w:rsid w:val="00222D88"/>
    <w:rsid w:val="0022372F"/>
    <w:rsid w:val="00223C6C"/>
    <w:rsid w:val="00223DB6"/>
    <w:rsid w:val="00224324"/>
    <w:rsid w:val="00225012"/>
    <w:rsid w:val="002253D8"/>
    <w:rsid w:val="0022544D"/>
    <w:rsid w:val="0022566D"/>
    <w:rsid w:val="0022668B"/>
    <w:rsid w:val="0022675A"/>
    <w:rsid w:val="00226862"/>
    <w:rsid w:val="00226B47"/>
    <w:rsid w:val="00226F25"/>
    <w:rsid w:val="002271DA"/>
    <w:rsid w:val="00227355"/>
    <w:rsid w:val="00227679"/>
    <w:rsid w:val="00227867"/>
    <w:rsid w:val="00227A8A"/>
    <w:rsid w:val="00227B7A"/>
    <w:rsid w:val="00227CC0"/>
    <w:rsid w:val="00230DAF"/>
    <w:rsid w:val="0023136E"/>
    <w:rsid w:val="00231837"/>
    <w:rsid w:val="002328A4"/>
    <w:rsid w:val="00233875"/>
    <w:rsid w:val="0023558D"/>
    <w:rsid w:val="002361A2"/>
    <w:rsid w:val="002362C9"/>
    <w:rsid w:val="00236308"/>
    <w:rsid w:val="00236788"/>
    <w:rsid w:val="00236D91"/>
    <w:rsid w:val="002379CB"/>
    <w:rsid w:val="00237D97"/>
    <w:rsid w:val="0024009B"/>
    <w:rsid w:val="002412BC"/>
    <w:rsid w:val="00241834"/>
    <w:rsid w:val="00242029"/>
    <w:rsid w:val="00242078"/>
    <w:rsid w:val="00242534"/>
    <w:rsid w:val="00242F34"/>
    <w:rsid w:val="00243708"/>
    <w:rsid w:val="00243A61"/>
    <w:rsid w:val="00243FD5"/>
    <w:rsid w:val="00244013"/>
    <w:rsid w:val="00244451"/>
    <w:rsid w:val="00244682"/>
    <w:rsid w:val="00244C1D"/>
    <w:rsid w:val="00244ED9"/>
    <w:rsid w:val="00244EF6"/>
    <w:rsid w:val="0024540A"/>
    <w:rsid w:val="00245415"/>
    <w:rsid w:val="00246334"/>
    <w:rsid w:val="00246484"/>
    <w:rsid w:val="00246928"/>
    <w:rsid w:val="00246B24"/>
    <w:rsid w:val="0024736F"/>
    <w:rsid w:val="00247641"/>
    <w:rsid w:val="002501BF"/>
    <w:rsid w:val="00250475"/>
    <w:rsid w:val="002506D7"/>
    <w:rsid w:val="00250EDB"/>
    <w:rsid w:val="00251156"/>
    <w:rsid w:val="002514B5"/>
    <w:rsid w:val="0025285D"/>
    <w:rsid w:val="00252E21"/>
    <w:rsid w:val="00253B77"/>
    <w:rsid w:val="00253C45"/>
    <w:rsid w:val="00254066"/>
    <w:rsid w:val="0025434C"/>
    <w:rsid w:val="00254FE9"/>
    <w:rsid w:val="00255384"/>
    <w:rsid w:val="00255DEC"/>
    <w:rsid w:val="002560EB"/>
    <w:rsid w:val="002601C4"/>
    <w:rsid w:val="0026045E"/>
    <w:rsid w:val="00260597"/>
    <w:rsid w:val="00261734"/>
    <w:rsid w:val="00261810"/>
    <w:rsid w:val="00261C6B"/>
    <w:rsid w:val="00262019"/>
    <w:rsid w:val="0026201C"/>
    <w:rsid w:val="00262364"/>
    <w:rsid w:val="0026252E"/>
    <w:rsid w:val="00262B71"/>
    <w:rsid w:val="002631FA"/>
    <w:rsid w:val="00263207"/>
    <w:rsid w:val="002633A5"/>
    <w:rsid w:val="002633C0"/>
    <w:rsid w:val="00263487"/>
    <w:rsid w:val="0026407A"/>
    <w:rsid w:val="00264101"/>
    <w:rsid w:val="00264369"/>
    <w:rsid w:val="00264796"/>
    <w:rsid w:val="00265324"/>
    <w:rsid w:val="0026555A"/>
    <w:rsid w:val="00265758"/>
    <w:rsid w:val="00265889"/>
    <w:rsid w:val="00265C18"/>
    <w:rsid w:val="00266200"/>
    <w:rsid w:val="00266242"/>
    <w:rsid w:val="00266C44"/>
    <w:rsid w:val="00266FB5"/>
    <w:rsid w:val="00267A31"/>
    <w:rsid w:val="00267D68"/>
    <w:rsid w:val="00267E29"/>
    <w:rsid w:val="00270206"/>
    <w:rsid w:val="002707E9"/>
    <w:rsid w:val="00270D57"/>
    <w:rsid w:val="00270D95"/>
    <w:rsid w:val="00270DF9"/>
    <w:rsid w:val="00270F7C"/>
    <w:rsid w:val="0027158F"/>
    <w:rsid w:val="00271BAC"/>
    <w:rsid w:val="00271D0C"/>
    <w:rsid w:val="002734F3"/>
    <w:rsid w:val="00273B17"/>
    <w:rsid w:val="00273FBC"/>
    <w:rsid w:val="00274A8C"/>
    <w:rsid w:val="00274E78"/>
    <w:rsid w:val="0027617D"/>
    <w:rsid w:val="00277AFB"/>
    <w:rsid w:val="00277F53"/>
    <w:rsid w:val="0028036B"/>
    <w:rsid w:val="00280D76"/>
    <w:rsid w:val="002810C5"/>
    <w:rsid w:val="002813B8"/>
    <w:rsid w:val="0028165F"/>
    <w:rsid w:val="0028182A"/>
    <w:rsid w:val="0028184C"/>
    <w:rsid w:val="0028241B"/>
    <w:rsid w:val="00282585"/>
    <w:rsid w:val="00282A3E"/>
    <w:rsid w:val="00282DB0"/>
    <w:rsid w:val="00283454"/>
    <w:rsid w:val="002837E5"/>
    <w:rsid w:val="002838A9"/>
    <w:rsid w:val="00283B58"/>
    <w:rsid w:val="00283DAC"/>
    <w:rsid w:val="0028414F"/>
    <w:rsid w:val="002842BB"/>
    <w:rsid w:val="002848D4"/>
    <w:rsid w:val="00284B8E"/>
    <w:rsid w:val="0028521F"/>
    <w:rsid w:val="002856BE"/>
    <w:rsid w:val="002856DB"/>
    <w:rsid w:val="002859A8"/>
    <w:rsid w:val="00285B14"/>
    <w:rsid w:val="00286F4C"/>
    <w:rsid w:val="0028721A"/>
    <w:rsid w:val="0028735F"/>
    <w:rsid w:val="00287547"/>
    <w:rsid w:val="002875F6"/>
    <w:rsid w:val="002876F8"/>
    <w:rsid w:val="00287E55"/>
    <w:rsid w:val="0029004A"/>
    <w:rsid w:val="002906E3"/>
    <w:rsid w:val="00290825"/>
    <w:rsid w:val="00290856"/>
    <w:rsid w:val="00290DBB"/>
    <w:rsid w:val="00290F29"/>
    <w:rsid w:val="00291267"/>
    <w:rsid w:val="00291293"/>
    <w:rsid w:val="0029136C"/>
    <w:rsid w:val="0029199B"/>
    <w:rsid w:val="00291F47"/>
    <w:rsid w:val="002920F5"/>
    <w:rsid w:val="002921FB"/>
    <w:rsid w:val="00292299"/>
    <w:rsid w:val="002922DE"/>
    <w:rsid w:val="0029351E"/>
    <w:rsid w:val="00293AC3"/>
    <w:rsid w:val="0029538D"/>
    <w:rsid w:val="00295EAF"/>
    <w:rsid w:val="002963DB"/>
    <w:rsid w:val="002964EC"/>
    <w:rsid w:val="0029658F"/>
    <w:rsid w:val="002966E6"/>
    <w:rsid w:val="00297A48"/>
    <w:rsid w:val="00297EFE"/>
    <w:rsid w:val="002A0A1C"/>
    <w:rsid w:val="002A1354"/>
    <w:rsid w:val="002A1476"/>
    <w:rsid w:val="002A17F0"/>
    <w:rsid w:val="002A1C37"/>
    <w:rsid w:val="002A1CEB"/>
    <w:rsid w:val="002A277A"/>
    <w:rsid w:val="002A28AC"/>
    <w:rsid w:val="002A2D9B"/>
    <w:rsid w:val="002A2F91"/>
    <w:rsid w:val="002A3121"/>
    <w:rsid w:val="002A328A"/>
    <w:rsid w:val="002A3825"/>
    <w:rsid w:val="002A4394"/>
    <w:rsid w:val="002A439F"/>
    <w:rsid w:val="002A43F0"/>
    <w:rsid w:val="002A4A53"/>
    <w:rsid w:val="002A4E22"/>
    <w:rsid w:val="002A5294"/>
    <w:rsid w:val="002A5FE5"/>
    <w:rsid w:val="002A61F3"/>
    <w:rsid w:val="002A62D2"/>
    <w:rsid w:val="002A65EC"/>
    <w:rsid w:val="002A67B2"/>
    <w:rsid w:val="002A6816"/>
    <w:rsid w:val="002A6CA5"/>
    <w:rsid w:val="002A6D6D"/>
    <w:rsid w:val="002A7446"/>
    <w:rsid w:val="002A771F"/>
    <w:rsid w:val="002A7766"/>
    <w:rsid w:val="002A78C7"/>
    <w:rsid w:val="002A7A2A"/>
    <w:rsid w:val="002B0145"/>
    <w:rsid w:val="002B03F2"/>
    <w:rsid w:val="002B0436"/>
    <w:rsid w:val="002B0B89"/>
    <w:rsid w:val="002B0EAB"/>
    <w:rsid w:val="002B16DA"/>
    <w:rsid w:val="002B196E"/>
    <w:rsid w:val="002B1BE0"/>
    <w:rsid w:val="002B2129"/>
    <w:rsid w:val="002B255F"/>
    <w:rsid w:val="002B282F"/>
    <w:rsid w:val="002B3A02"/>
    <w:rsid w:val="002B3EFC"/>
    <w:rsid w:val="002B46BF"/>
    <w:rsid w:val="002B516E"/>
    <w:rsid w:val="002B54A3"/>
    <w:rsid w:val="002B5C94"/>
    <w:rsid w:val="002B5D51"/>
    <w:rsid w:val="002B5FEE"/>
    <w:rsid w:val="002B61C7"/>
    <w:rsid w:val="002B628E"/>
    <w:rsid w:val="002B76CB"/>
    <w:rsid w:val="002B7AE2"/>
    <w:rsid w:val="002B7FEB"/>
    <w:rsid w:val="002C0828"/>
    <w:rsid w:val="002C1447"/>
    <w:rsid w:val="002C1974"/>
    <w:rsid w:val="002C1BE7"/>
    <w:rsid w:val="002C1C21"/>
    <w:rsid w:val="002C28E8"/>
    <w:rsid w:val="002C3525"/>
    <w:rsid w:val="002C36BD"/>
    <w:rsid w:val="002C3AA4"/>
    <w:rsid w:val="002C3C00"/>
    <w:rsid w:val="002C40D5"/>
    <w:rsid w:val="002C48B1"/>
    <w:rsid w:val="002C48B8"/>
    <w:rsid w:val="002C4D57"/>
    <w:rsid w:val="002C58FE"/>
    <w:rsid w:val="002C5AB6"/>
    <w:rsid w:val="002C5CF3"/>
    <w:rsid w:val="002C5F72"/>
    <w:rsid w:val="002C5FD8"/>
    <w:rsid w:val="002C6295"/>
    <w:rsid w:val="002C6526"/>
    <w:rsid w:val="002C65A7"/>
    <w:rsid w:val="002C6856"/>
    <w:rsid w:val="002C6AC7"/>
    <w:rsid w:val="002C6EBC"/>
    <w:rsid w:val="002C746C"/>
    <w:rsid w:val="002D00EA"/>
    <w:rsid w:val="002D142B"/>
    <w:rsid w:val="002D1660"/>
    <w:rsid w:val="002D16A0"/>
    <w:rsid w:val="002D1F1D"/>
    <w:rsid w:val="002D24DE"/>
    <w:rsid w:val="002D2543"/>
    <w:rsid w:val="002D25C1"/>
    <w:rsid w:val="002D32C1"/>
    <w:rsid w:val="002D33B6"/>
    <w:rsid w:val="002D3DB6"/>
    <w:rsid w:val="002D4793"/>
    <w:rsid w:val="002D5C99"/>
    <w:rsid w:val="002D6277"/>
    <w:rsid w:val="002D636B"/>
    <w:rsid w:val="002D6CB9"/>
    <w:rsid w:val="002D6E07"/>
    <w:rsid w:val="002D7080"/>
    <w:rsid w:val="002D7291"/>
    <w:rsid w:val="002D7782"/>
    <w:rsid w:val="002D7FC9"/>
    <w:rsid w:val="002E04DC"/>
    <w:rsid w:val="002E102C"/>
    <w:rsid w:val="002E16BC"/>
    <w:rsid w:val="002E1C77"/>
    <w:rsid w:val="002E1DD1"/>
    <w:rsid w:val="002E1DE8"/>
    <w:rsid w:val="002E32E1"/>
    <w:rsid w:val="002E39FB"/>
    <w:rsid w:val="002E41E3"/>
    <w:rsid w:val="002E4F58"/>
    <w:rsid w:val="002E53A6"/>
    <w:rsid w:val="002E53B5"/>
    <w:rsid w:val="002E56AE"/>
    <w:rsid w:val="002E5A7D"/>
    <w:rsid w:val="002E6522"/>
    <w:rsid w:val="002E7364"/>
    <w:rsid w:val="002F03A4"/>
    <w:rsid w:val="002F0C31"/>
    <w:rsid w:val="002F16FC"/>
    <w:rsid w:val="002F1891"/>
    <w:rsid w:val="002F243E"/>
    <w:rsid w:val="002F3095"/>
    <w:rsid w:val="002F3373"/>
    <w:rsid w:val="002F3423"/>
    <w:rsid w:val="002F3696"/>
    <w:rsid w:val="002F45C3"/>
    <w:rsid w:val="002F47AC"/>
    <w:rsid w:val="002F4955"/>
    <w:rsid w:val="002F5899"/>
    <w:rsid w:val="002F5A31"/>
    <w:rsid w:val="002F6295"/>
    <w:rsid w:val="002F6904"/>
    <w:rsid w:val="002F6A3D"/>
    <w:rsid w:val="002F72E9"/>
    <w:rsid w:val="002F72EA"/>
    <w:rsid w:val="002F7A1A"/>
    <w:rsid w:val="003006DB"/>
    <w:rsid w:val="00301137"/>
    <w:rsid w:val="00302342"/>
    <w:rsid w:val="0030246A"/>
    <w:rsid w:val="00302525"/>
    <w:rsid w:val="00303219"/>
    <w:rsid w:val="003036B7"/>
    <w:rsid w:val="0030414C"/>
    <w:rsid w:val="0030428B"/>
    <w:rsid w:val="00304503"/>
    <w:rsid w:val="00305A5D"/>
    <w:rsid w:val="00305BC0"/>
    <w:rsid w:val="003060AF"/>
    <w:rsid w:val="00306385"/>
    <w:rsid w:val="0030642D"/>
    <w:rsid w:val="00307314"/>
    <w:rsid w:val="00307C8D"/>
    <w:rsid w:val="00307C90"/>
    <w:rsid w:val="00307CF8"/>
    <w:rsid w:val="0031013F"/>
    <w:rsid w:val="003101F6"/>
    <w:rsid w:val="00310C70"/>
    <w:rsid w:val="0031122B"/>
    <w:rsid w:val="00311588"/>
    <w:rsid w:val="00311754"/>
    <w:rsid w:val="003119E4"/>
    <w:rsid w:val="00311DA9"/>
    <w:rsid w:val="0031231B"/>
    <w:rsid w:val="0031281B"/>
    <w:rsid w:val="00312C7F"/>
    <w:rsid w:val="00313823"/>
    <w:rsid w:val="00313BA0"/>
    <w:rsid w:val="00313C40"/>
    <w:rsid w:val="003147E4"/>
    <w:rsid w:val="0031491F"/>
    <w:rsid w:val="00314F8C"/>
    <w:rsid w:val="00315031"/>
    <w:rsid w:val="00315241"/>
    <w:rsid w:val="0031567A"/>
    <w:rsid w:val="003159ED"/>
    <w:rsid w:val="003160E3"/>
    <w:rsid w:val="003162B3"/>
    <w:rsid w:val="00316349"/>
    <w:rsid w:val="003163F4"/>
    <w:rsid w:val="00316C66"/>
    <w:rsid w:val="00316CF7"/>
    <w:rsid w:val="00316E43"/>
    <w:rsid w:val="003174A4"/>
    <w:rsid w:val="00317961"/>
    <w:rsid w:val="00317F5F"/>
    <w:rsid w:val="00320241"/>
    <w:rsid w:val="0032068F"/>
    <w:rsid w:val="003206D0"/>
    <w:rsid w:val="00320938"/>
    <w:rsid w:val="00320F8B"/>
    <w:rsid w:val="00321049"/>
    <w:rsid w:val="003223D2"/>
    <w:rsid w:val="0032354C"/>
    <w:rsid w:val="003235D7"/>
    <w:rsid w:val="0032401C"/>
    <w:rsid w:val="003248CA"/>
    <w:rsid w:val="00324D07"/>
    <w:rsid w:val="0032542A"/>
    <w:rsid w:val="00325ADE"/>
    <w:rsid w:val="003263DA"/>
    <w:rsid w:val="003265D0"/>
    <w:rsid w:val="00326D60"/>
    <w:rsid w:val="00326FE8"/>
    <w:rsid w:val="003273D2"/>
    <w:rsid w:val="00327A33"/>
    <w:rsid w:val="00330004"/>
    <w:rsid w:val="00330224"/>
    <w:rsid w:val="0033036B"/>
    <w:rsid w:val="00330D71"/>
    <w:rsid w:val="00330FE9"/>
    <w:rsid w:val="003315C7"/>
    <w:rsid w:val="00331759"/>
    <w:rsid w:val="003317F2"/>
    <w:rsid w:val="00331ABE"/>
    <w:rsid w:val="00331B72"/>
    <w:rsid w:val="00333234"/>
    <w:rsid w:val="0033367A"/>
    <w:rsid w:val="00333D7E"/>
    <w:rsid w:val="003340DE"/>
    <w:rsid w:val="0033432A"/>
    <w:rsid w:val="003344CD"/>
    <w:rsid w:val="00334776"/>
    <w:rsid w:val="00334DAF"/>
    <w:rsid w:val="00334FA0"/>
    <w:rsid w:val="003352DD"/>
    <w:rsid w:val="00335D19"/>
    <w:rsid w:val="0033654E"/>
    <w:rsid w:val="003366B0"/>
    <w:rsid w:val="00336791"/>
    <w:rsid w:val="003369FB"/>
    <w:rsid w:val="00336A1A"/>
    <w:rsid w:val="00336C39"/>
    <w:rsid w:val="00336E1E"/>
    <w:rsid w:val="003370DC"/>
    <w:rsid w:val="003372B8"/>
    <w:rsid w:val="0033750A"/>
    <w:rsid w:val="00337DC1"/>
    <w:rsid w:val="00340777"/>
    <w:rsid w:val="003413A0"/>
    <w:rsid w:val="003419A8"/>
    <w:rsid w:val="00342169"/>
    <w:rsid w:val="00342665"/>
    <w:rsid w:val="003432CA"/>
    <w:rsid w:val="00343300"/>
    <w:rsid w:val="00343611"/>
    <w:rsid w:val="003436D8"/>
    <w:rsid w:val="003437DB"/>
    <w:rsid w:val="00344269"/>
    <w:rsid w:val="003448E2"/>
    <w:rsid w:val="00344DB0"/>
    <w:rsid w:val="003450CF"/>
    <w:rsid w:val="00345548"/>
    <w:rsid w:val="003455E9"/>
    <w:rsid w:val="00346145"/>
    <w:rsid w:val="0034618A"/>
    <w:rsid w:val="00347A4D"/>
    <w:rsid w:val="003509A3"/>
    <w:rsid w:val="00350DD6"/>
    <w:rsid w:val="00350EBC"/>
    <w:rsid w:val="003511D3"/>
    <w:rsid w:val="00351AF7"/>
    <w:rsid w:val="00351B93"/>
    <w:rsid w:val="00351D02"/>
    <w:rsid w:val="00351DB7"/>
    <w:rsid w:val="003523DC"/>
    <w:rsid w:val="00352A86"/>
    <w:rsid w:val="003535A8"/>
    <w:rsid w:val="0035392F"/>
    <w:rsid w:val="00353B42"/>
    <w:rsid w:val="00354815"/>
    <w:rsid w:val="00354E24"/>
    <w:rsid w:val="00355EDD"/>
    <w:rsid w:val="00356421"/>
    <w:rsid w:val="003572D9"/>
    <w:rsid w:val="00357417"/>
    <w:rsid w:val="003577F8"/>
    <w:rsid w:val="00357CF8"/>
    <w:rsid w:val="00360BD2"/>
    <w:rsid w:val="00360D66"/>
    <w:rsid w:val="00361270"/>
    <w:rsid w:val="0036263C"/>
    <w:rsid w:val="003626C4"/>
    <w:rsid w:val="003629F8"/>
    <w:rsid w:val="00362CF8"/>
    <w:rsid w:val="00362E0B"/>
    <w:rsid w:val="00362F6D"/>
    <w:rsid w:val="00363080"/>
    <w:rsid w:val="00363636"/>
    <w:rsid w:val="00363DC9"/>
    <w:rsid w:val="0036468B"/>
    <w:rsid w:val="003646A9"/>
    <w:rsid w:val="00364837"/>
    <w:rsid w:val="003649E3"/>
    <w:rsid w:val="00364C3A"/>
    <w:rsid w:val="003659E0"/>
    <w:rsid w:val="00365E51"/>
    <w:rsid w:val="00366772"/>
    <w:rsid w:val="00366943"/>
    <w:rsid w:val="003677B7"/>
    <w:rsid w:val="00367C25"/>
    <w:rsid w:val="003706D0"/>
    <w:rsid w:val="003711FA"/>
    <w:rsid w:val="00371D8B"/>
    <w:rsid w:val="00372BA8"/>
    <w:rsid w:val="00373A15"/>
    <w:rsid w:val="00373FF3"/>
    <w:rsid w:val="00374A28"/>
    <w:rsid w:val="00374AEA"/>
    <w:rsid w:val="00374F48"/>
    <w:rsid w:val="00375B60"/>
    <w:rsid w:val="0037602D"/>
    <w:rsid w:val="00376AFB"/>
    <w:rsid w:val="00376CAD"/>
    <w:rsid w:val="00377AB1"/>
    <w:rsid w:val="00380354"/>
    <w:rsid w:val="00380EC0"/>
    <w:rsid w:val="00381992"/>
    <w:rsid w:val="00381B4E"/>
    <w:rsid w:val="00381C04"/>
    <w:rsid w:val="00381DF0"/>
    <w:rsid w:val="00381DFC"/>
    <w:rsid w:val="00382B16"/>
    <w:rsid w:val="0038326C"/>
    <w:rsid w:val="00383AC9"/>
    <w:rsid w:val="00383B78"/>
    <w:rsid w:val="00383FB3"/>
    <w:rsid w:val="00384006"/>
    <w:rsid w:val="00384963"/>
    <w:rsid w:val="00385315"/>
    <w:rsid w:val="00385708"/>
    <w:rsid w:val="003857B7"/>
    <w:rsid w:val="0038696F"/>
    <w:rsid w:val="00386AE2"/>
    <w:rsid w:val="00386D0E"/>
    <w:rsid w:val="003902B3"/>
    <w:rsid w:val="003905A6"/>
    <w:rsid w:val="00390D85"/>
    <w:rsid w:val="00391213"/>
    <w:rsid w:val="00391274"/>
    <w:rsid w:val="00391299"/>
    <w:rsid w:val="00391414"/>
    <w:rsid w:val="003915D6"/>
    <w:rsid w:val="00391A18"/>
    <w:rsid w:val="003926D2"/>
    <w:rsid w:val="00392B41"/>
    <w:rsid w:val="00392FB2"/>
    <w:rsid w:val="0039304D"/>
    <w:rsid w:val="003933DE"/>
    <w:rsid w:val="00393535"/>
    <w:rsid w:val="0039369E"/>
    <w:rsid w:val="00394AEE"/>
    <w:rsid w:val="00394D26"/>
    <w:rsid w:val="00394F09"/>
    <w:rsid w:val="0039556B"/>
    <w:rsid w:val="00396221"/>
    <w:rsid w:val="0039684A"/>
    <w:rsid w:val="00396F79"/>
    <w:rsid w:val="00397096"/>
    <w:rsid w:val="00397AAC"/>
    <w:rsid w:val="00397DCF"/>
    <w:rsid w:val="003A1281"/>
    <w:rsid w:val="003A1952"/>
    <w:rsid w:val="003A1AE0"/>
    <w:rsid w:val="003A1EC2"/>
    <w:rsid w:val="003A1F4C"/>
    <w:rsid w:val="003A28F3"/>
    <w:rsid w:val="003A3341"/>
    <w:rsid w:val="003A3685"/>
    <w:rsid w:val="003A3B03"/>
    <w:rsid w:val="003A4098"/>
    <w:rsid w:val="003A40F4"/>
    <w:rsid w:val="003A422E"/>
    <w:rsid w:val="003A4305"/>
    <w:rsid w:val="003A45F2"/>
    <w:rsid w:val="003A493E"/>
    <w:rsid w:val="003A521C"/>
    <w:rsid w:val="003A52CB"/>
    <w:rsid w:val="003A5741"/>
    <w:rsid w:val="003A5C05"/>
    <w:rsid w:val="003A5DD3"/>
    <w:rsid w:val="003A659A"/>
    <w:rsid w:val="003A6992"/>
    <w:rsid w:val="003A6FDA"/>
    <w:rsid w:val="003A71ED"/>
    <w:rsid w:val="003A77E9"/>
    <w:rsid w:val="003A7B58"/>
    <w:rsid w:val="003A7B61"/>
    <w:rsid w:val="003B0119"/>
    <w:rsid w:val="003B017F"/>
    <w:rsid w:val="003B04EE"/>
    <w:rsid w:val="003B0948"/>
    <w:rsid w:val="003B0E7C"/>
    <w:rsid w:val="003B1DB9"/>
    <w:rsid w:val="003B308E"/>
    <w:rsid w:val="003B3A34"/>
    <w:rsid w:val="003B3CE6"/>
    <w:rsid w:val="003B4984"/>
    <w:rsid w:val="003B4A40"/>
    <w:rsid w:val="003B54C5"/>
    <w:rsid w:val="003B649D"/>
    <w:rsid w:val="003B69FE"/>
    <w:rsid w:val="003B728D"/>
    <w:rsid w:val="003B73CF"/>
    <w:rsid w:val="003B774E"/>
    <w:rsid w:val="003B7864"/>
    <w:rsid w:val="003B7DD6"/>
    <w:rsid w:val="003B7F49"/>
    <w:rsid w:val="003C01EF"/>
    <w:rsid w:val="003C0B69"/>
    <w:rsid w:val="003C12EE"/>
    <w:rsid w:val="003C1BFF"/>
    <w:rsid w:val="003C22C8"/>
    <w:rsid w:val="003C28E7"/>
    <w:rsid w:val="003C44EF"/>
    <w:rsid w:val="003C4522"/>
    <w:rsid w:val="003C5312"/>
    <w:rsid w:val="003C55C0"/>
    <w:rsid w:val="003C5DCE"/>
    <w:rsid w:val="003C6042"/>
    <w:rsid w:val="003C7047"/>
    <w:rsid w:val="003C72F7"/>
    <w:rsid w:val="003C76C2"/>
    <w:rsid w:val="003C795A"/>
    <w:rsid w:val="003C7A18"/>
    <w:rsid w:val="003C7A37"/>
    <w:rsid w:val="003C7B1D"/>
    <w:rsid w:val="003D0233"/>
    <w:rsid w:val="003D025A"/>
    <w:rsid w:val="003D028A"/>
    <w:rsid w:val="003D034A"/>
    <w:rsid w:val="003D0FCE"/>
    <w:rsid w:val="003D1948"/>
    <w:rsid w:val="003D25FF"/>
    <w:rsid w:val="003D28CE"/>
    <w:rsid w:val="003D2BF3"/>
    <w:rsid w:val="003D2D2A"/>
    <w:rsid w:val="003D2DBF"/>
    <w:rsid w:val="003D3733"/>
    <w:rsid w:val="003D42AF"/>
    <w:rsid w:val="003D43B8"/>
    <w:rsid w:val="003D4A10"/>
    <w:rsid w:val="003D4C2D"/>
    <w:rsid w:val="003D4C64"/>
    <w:rsid w:val="003D4F2C"/>
    <w:rsid w:val="003D4F9D"/>
    <w:rsid w:val="003D5751"/>
    <w:rsid w:val="003D5C0C"/>
    <w:rsid w:val="003D5D86"/>
    <w:rsid w:val="003D5FD5"/>
    <w:rsid w:val="003D6231"/>
    <w:rsid w:val="003D6A17"/>
    <w:rsid w:val="003D6D89"/>
    <w:rsid w:val="003D6E8B"/>
    <w:rsid w:val="003D7F3D"/>
    <w:rsid w:val="003D7FCA"/>
    <w:rsid w:val="003E0388"/>
    <w:rsid w:val="003E0B3D"/>
    <w:rsid w:val="003E0EAC"/>
    <w:rsid w:val="003E146E"/>
    <w:rsid w:val="003E2665"/>
    <w:rsid w:val="003E29AA"/>
    <w:rsid w:val="003E3A2C"/>
    <w:rsid w:val="003E3B0B"/>
    <w:rsid w:val="003E3E0C"/>
    <w:rsid w:val="003E4EE0"/>
    <w:rsid w:val="003E5549"/>
    <w:rsid w:val="003E5786"/>
    <w:rsid w:val="003E5AF4"/>
    <w:rsid w:val="003E5CF6"/>
    <w:rsid w:val="003E60B2"/>
    <w:rsid w:val="003E6412"/>
    <w:rsid w:val="003E649F"/>
    <w:rsid w:val="003E6661"/>
    <w:rsid w:val="003E6A22"/>
    <w:rsid w:val="003E75D2"/>
    <w:rsid w:val="003E7AD5"/>
    <w:rsid w:val="003E7D87"/>
    <w:rsid w:val="003F035E"/>
    <w:rsid w:val="003F09D6"/>
    <w:rsid w:val="003F0AC4"/>
    <w:rsid w:val="003F0B29"/>
    <w:rsid w:val="003F0CA3"/>
    <w:rsid w:val="003F1CFD"/>
    <w:rsid w:val="003F25BE"/>
    <w:rsid w:val="003F3A41"/>
    <w:rsid w:val="003F3BE5"/>
    <w:rsid w:val="003F428F"/>
    <w:rsid w:val="003F42B6"/>
    <w:rsid w:val="003F4C7B"/>
    <w:rsid w:val="003F4E4E"/>
    <w:rsid w:val="003F5010"/>
    <w:rsid w:val="003F5720"/>
    <w:rsid w:val="003F5915"/>
    <w:rsid w:val="003F601D"/>
    <w:rsid w:val="003F644D"/>
    <w:rsid w:val="003F65E4"/>
    <w:rsid w:val="003F698B"/>
    <w:rsid w:val="003F7608"/>
    <w:rsid w:val="003F7751"/>
    <w:rsid w:val="003F776F"/>
    <w:rsid w:val="00400148"/>
    <w:rsid w:val="0040018F"/>
    <w:rsid w:val="00400244"/>
    <w:rsid w:val="004006FA"/>
    <w:rsid w:val="00400C85"/>
    <w:rsid w:val="00400D9C"/>
    <w:rsid w:val="004014AC"/>
    <w:rsid w:val="00401D47"/>
    <w:rsid w:val="0040216B"/>
    <w:rsid w:val="00402A41"/>
    <w:rsid w:val="00402E21"/>
    <w:rsid w:val="00403061"/>
    <w:rsid w:val="00403722"/>
    <w:rsid w:val="004039EB"/>
    <w:rsid w:val="00403AE6"/>
    <w:rsid w:val="00404044"/>
    <w:rsid w:val="00404953"/>
    <w:rsid w:val="0040559F"/>
    <w:rsid w:val="00405C1A"/>
    <w:rsid w:val="00406493"/>
    <w:rsid w:val="0040654C"/>
    <w:rsid w:val="004066DF"/>
    <w:rsid w:val="0040711B"/>
    <w:rsid w:val="004073F7"/>
    <w:rsid w:val="00407812"/>
    <w:rsid w:val="00407969"/>
    <w:rsid w:val="00407A40"/>
    <w:rsid w:val="004109FC"/>
    <w:rsid w:val="00411658"/>
    <w:rsid w:val="00411C1A"/>
    <w:rsid w:val="00412149"/>
    <w:rsid w:val="00412BCB"/>
    <w:rsid w:val="00412F19"/>
    <w:rsid w:val="004136AB"/>
    <w:rsid w:val="00414E0E"/>
    <w:rsid w:val="00414E8A"/>
    <w:rsid w:val="00414F08"/>
    <w:rsid w:val="00414F6E"/>
    <w:rsid w:val="0041514B"/>
    <w:rsid w:val="0041573F"/>
    <w:rsid w:val="00415C0E"/>
    <w:rsid w:val="00415DE3"/>
    <w:rsid w:val="0041671D"/>
    <w:rsid w:val="004173FD"/>
    <w:rsid w:val="00420696"/>
    <w:rsid w:val="00420B43"/>
    <w:rsid w:val="00420CAA"/>
    <w:rsid w:val="004215D7"/>
    <w:rsid w:val="00422038"/>
    <w:rsid w:val="00422513"/>
    <w:rsid w:val="0042252B"/>
    <w:rsid w:val="00422712"/>
    <w:rsid w:val="00422B93"/>
    <w:rsid w:val="004246B4"/>
    <w:rsid w:val="00424B9E"/>
    <w:rsid w:val="0042566A"/>
    <w:rsid w:val="00425D8D"/>
    <w:rsid w:val="00425DC5"/>
    <w:rsid w:val="00425E60"/>
    <w:rsid w:val="004264F1"/>
    <w:rsid w:val="004275BD"/>
    <w:rsid w:val="00430346"/>
    <w:rsid w:val="00430E3A"/>
    <w:rsid w:val="004313DC"/>
    <w:rsid w:val="00431460"/>
    <w:rsid w:val="00431D6C"/>
    <w:rsid w:val="0043249E"/>
    <w:rsid w:val="00432E35"/>
    <w:rsid w:val="00432FD1"/>
    <w:rsid w:val="0043305C"/>
    <w:rsid w:val="0043352D"/>
    <w:rsid w:val="00433B09"/>
    <w:rsid w:val="00433C49"/>
    <w:rsid w:val="00435EA4"/>
    <w:rsid w:val="00436436"/>
    <w:rsid w:val="0043654B"/>
    <w:rsid w:val="00436AAB"/>
    <w:rsid w:val="00437050"/>
    <w:rsid w:val="004408B1"/>
    <w:rsid w:val="00440EAE"/>
    <w:rsid w:val="00441030"/>
    <w:rsid w:val="00441F22"/>
    <w:rsid w:val="00441F41"/>
    <w:rsid w:val="004427DB"/>
    <w:rsid w:val="00442F4F"/>
    <w:rsid w:val="00443284"/>
    <w:rsid w:val="0044328D"/>
    <w:rsid w:val="00443868"/>
    <w:rsid w:val="004442DC"/>
    <w:rsid w:val="0044497A"/>
    <w:rsid w:val="004453B1"/>
    <w:rsid w:val="00445D65"/>
    <w:rsid w:val="00446381"/>
    <w:rsid w:val="0044652A"/>
    <w:rsid w:val="00446555"/>
    <w:rsid w:val="00446B6C"/>
    <w:rsid w:val="0044741B"/>
    <w:rsid w:val="004478E7"/>
    <w:rsid w:val="0045037D"/>
    <w:rsid w:val="00450906"/>
    <w:rsid w:val="00450C6F"/>
    <w:rsid w:val="0045104E"/>
    <w:rsid w:val="0045112B"/>
    <w:rsid w:val="004514DB"/>
    <w:rsid w:val="004515A4"/>
    <w:rsid w:val="00451A68"/>
    <w:rsid w:val="00451ACD"/>
    <w:rsid w:val="00451B3A"/>
    <w:rsid w:val="00451B4C"/>
    <w:rsid w:val="00452A53"/>
    <w:rsid w:val="00453483"/>
    <w:rsid w:val="0045482C"/>
    <w:rsid w:val="00454CCB"/>
    <w:rsid w:val="00455011"/>
    <w:rsid w:val="00455205"/>
    <w:rsid w:val="00455B81"/>
    <w:rsid w:val="00456157"/>
    <w:rsid w:val="00456858"/>
    <w:rsid w:val="004569DA"/>
    <w:rsid w:val="004572DE"/>
    <w:rsid w:val="00457318"/>
    <w:rsid w:val="00457A8C"/>
    <w:rsid w:val="00457D07"/>
    <w:rsid w:val="00457E84"/>
    <w:rsid w:val="00457EC6"/>
    <w:rsid w:val="0046047E"/>
    <w:rsid w:val="0046098A"/>
    <w:rsid w:val="004616E6"/>
    <w:rsid w:val="004619A8"/>
    <w:rsid w:val="00461D86"/>
    <w:rsid w:val="004624F4"/>
    <w:rsid w:val="00462521"/>
    <w:rsid w:val="00462966"/>
    <w:rsid w:val="00462A8E"/>
    <w:rsid w:val="0046391B"/>
    <w:rsid w:val="00463B3A"/>
    <w:rsid w:val="00464046"/>
    <w:rsid w:val="00464739"/>
    <w:rsid w:val="004653BF"/>
    <w:rsid w:val="004658AA"/>
    <w:rsid w:val="004671E8"/>
    <w:rsid w:val="00467DAE"/>
    <w:rsid w:val="00467F18"/>
    <w:rsid w:val="004712F1"/>
    <w:rsid w:val="004715E3"/>
    <w:rsid w:val="00471807"/>
    <w:rsid w:val="00471A24"/>
    <w:rsid w:val="00471E2E"/>
    <w:rsid w:val="00471EB6"/>
    <w:rsid w:val="00472074"/>
    <w:rsid w:val="00472A58"/>
    <w:rsid w:val="004732E2"/>
    <w:rsid w:val="0047355A"/>
    <w:rsid w:val="00473655"/>
    <w:rsid w:val="00473A24"/>
    <w:rsid w:val="00473FF8"/>
    <w:rsid w:val="0047491A"/>
    <w:rsid w:val="00474B92"/>
    <w:rsid w:val="004755CC"/>
    <w:rsid w:val="00475611"/>
    <w:rsid w:val="004757B2"/>
    <w:rsid w:val="00475BDB"/>
    <w:rsid w:val="00475E02"/>
    <w:rsid w:val="004762C7"/>
    <w:rsid w:val="004771DF"/>
    <w:rsid w:val="004773E3"/>
    <w:rsid w:val="004776F5"/>
    <w:rsid w:val="00480741"/>
    <w:rsid w:val="004812A6"/>
    <w:rsid w:val="004815C6"/>
    <w:rsid w:val="004815F7"/>
    <w:rsid w:val="00482057"/>
    <w:rsid w:val="0048245C"/>
    <w:rsid w:val="004828B6"/>
    <w:rsid w:val="00483236"/>
    <w:rsid w:val="0048339D"/>
    <w:rsid w:val="004836AF"/>
    <w:rsid w:val="004836CA"/>
    <w:rsid w:val="00483880"/>
    <w:rsid w:val="00483D90"/>
    <w:rsid w:val="00484057"/>
    <w:rsid w:val="00484AF3"/>
    <w:rsid w:val="00484C65"/>
    <w:rsid w:val="00484E1B"/>
    <w:rsid w:val="00484ECF"/>
    <w:rsid w:val="0048510C"/>
    <w:rsid w:val="00485346"/>
    <w:rsid w:val="00485559"/>
    <w:rsid w:val="0048563E"/>
    <w:rsid w:val="00485836"/>
    <w:rsid w:val="00485843"/>
    <w:rsid w:val="0048704B"/>
    <w:rsid w:val="004870D1"/>
    <w:rsid w:val="00487899"/>
    <w:rsid w:val="0048799D"/>
    <w:rsid w:val="00490E04"/>
    <w:rsid w:val="00491E66"/>
    <w:rsid w:val="00492345"/>
    <w:rsid w:val="00492D31"/>
    <w:rsid w:val="004938DA"/>
    <w:rsid w:val="004948D5"/>
    <w:rsid w:val="00494D88"/>
    <w:rsid w:val="00494E72"/>
    <w:rsid w:val="00495141"/>
    <w:rsid w:val="00495367"/>
    <w:rsid w:val="00496419"/>
    <w:rsid w:val="00496A40"/>
    <w:rsid w:val="00496A79"/>
    <w:rsid w:val="00497372"/>
    <w:rsid w:val="0049755B"/>
    <w:rsid w:val="00497A82"/>
    <w:rsid w:val="00497E7D"/>
    <w:rsid w:val="004A05D9"/>
    <w:rsid w:val="004A0DC0"/>
    <w:rsid w:val="004A1036"/>
    <w:rsid w:val="004A1FF5"/>
    <w:rsid w:val="004A2560"/>
    <w:rsid w:val="004A28BD"/>
    <w:rsid w:val="004A2ECF"/>
    <w:rsid w:val="004A2FE7"/>
    <w:rsid w:val="004A378C"/>
    <w:rsid w:val="004A3DB1"/>
    <w:rsid w:val="004A4146"/>
    <w:rsid w:val="004A458A"/>
    <w:rsid w:val="004A47AD"/>
    <w:rsid w:val="004A491F"/>
    <w:rsid w:val="004A5279"/>
    <w:rsid w:val="004A5A4C"/>
    <w:rsid w:val="004A5DBE"/>
    <w:rsid w:val="004A5EC3"/>
    <w:rsid w:val="004A5FCE"/>
    <w:rsid w:val="004A713A"/>
    <w:rsid w:val="004A7244"/>
    <w:rsid w:val="004A73DD"/>
    <w:rsid w:val="004A755D"/>
    <w:rsid w:val="004A7658"/>
    <w:rsid w:val="004A7CD2"/>
    <w:rsid w:val="004B046F"/>
    <w:rsid w:val="004B075C"/>
    <w:rsid w:val="004B14BE"/>
    <w:rsid w:val="004B162A"/>
    <w:rsid w:val="004B1972"/>
    <w:rsid w:val="004B1A1D"/>
    <w:rsid w:val="004B1CE7"/>
    <w:rsid w:val="004B3D2B"/>
    <w:rsid w:val="004B3EFC"/>
    <w:rsid w:val="004B425F"/>
    <w:rsid w:val="004B442B"/>
    <w:rsid w:val="004B447F"/>
    <w:rsid w:val="004B4498"/>
    <w:rsid w:val="004B4A7B"/>
    <w:rsid w:val="004B4D54"/>
    <w:rsid w:val="004B52C8"/>
    <w:rsid w:val="004B5317"/>
    <w:rsid w:val="004B5A4A"/>
    <w:rsid w:val="004B61A5"/>
    <w:rsid w:val="004B66FF"/>
    <w:rsid w:val="004B7301"/>
    <w:rsid w:val="004B75BE"/>
    <w:rsid w:val="004B7913"/>
    <w:rsid w:val="004B7CC2"/>
    <w:rsid w:val="004C023C"/>
    <w:rsid w:val="004C15C4"/>
    <w:rsid w:val="004C177F"/>
    <w:rsid w:val="004C2074"/>
    <w:rsid w:val="004C2268"/>
    <w:rsid w:val="004C2A0F"/>
    <w:rsid w:val="004C2B13"/>
    <w:rsid w:val="004C2D95"/>
    <w:rsid w:val="004C2DAE"/>
    <w:rsid w:val="004C3AD7"/>
    <w:rsid w:val="004C3E65"/>
    <w:rsid w:val="004C45EB"/>
    <w:rsid w:val="004C4B43"/>
    <w:rsid w:val="004C4FE3"/>
    <w:rsid w:val="004C531E"/>
    <w:rsid w:val="004C5C0A"/>
    <w:rsid w:val="004C5D2F"/>
    <w:rsid w:val="004C5F90"/>
    <w:rsid w:val="004C655B"/>
    <w:rsid w:val="004C6CDB"/>
    <w:rsid w:val="004C6F0F"/>
    <w:rsid w:val="004C6FCD"/>
    <w:rsid w:val="004C7D02"/>
    <w:rsid w:val="004D000A"/>
    <w:rsid w:val="004D0568"/>
    <w:rsid w:val="004D06EE"/>
    <w:rsid w:val="004D0748"/>
    <w:rsid w:val="004D07B7"/>
    <w:rsid w:val="004D092E"/>
    <w:rsid w:val="004D0B6E"/>
    <w:rsid w:val="004D0EFE"/>
    <w:rsid w:val="004D1154"/>
    <w:rsid w:val="004D1520"/>
    <w:rsid w:val="004D15D8"/>
    <w:rsid w:val="004D1B93"/>
    <w:rsid w:val="004D1BE4"/>
    <w:rsid w:val="004D2957"/>
    <w:rsid w:val="004D303D"/>
    <w:rsid w:val="004D3203"/>
    <w:rsid w:val="004D339A"/>
    <w:rsid w:val="004D33A6"/>
    <w:rsid w:val="004D34C3"/>
    <w:rsid w:val="004D35E4"/>
    <w:rsid w:val="004D3976"/>
    <w:rsid w:val="004D3C22"/>
    <w:rsid w:val="004D4184"/>
    <w:rsid w:val="004D42D8"/>
    <w:rsid w:val="004D4525"/>
    <w:rsid w:val="004D4811"/>
    <w:rsid w:val="004D4CF3"/>
    <w:rsid w:val="004D55BD"/>
    <w:rsid w:val="004D5661"/>
    <w:rsid w:val="004D568D"/>
    <w:rsid w:val="004D599D"/>
    <w:rsid w:val="004D5B24"/>
    <w:rsid w:val="004D5E80"/>
    <w:rsid w:val="004D6305"/>
    <w:rsid w:val="004D64A4"/>
    <w:rsid w:val="004D6789"/>
    <w:rsid w:val="004D67BD"/>
    <w:rsid w:val="004D78FC"/>
    <w:rsid w:val="004D79FF"/>
    <w:rsid w:val="004D7C68"/>
    <w:rsid w:val="004E0127"/>
    <w:rsid w:val="004E08BA"/>
    <w:rsid w:val="004E0965"/>
    <w:rsid w:val="004E0C72"/>
    <w:rsid w:val="004E1A0A"/>
    <w:rsid w:val="004E20AC"/>
    <w:rsid w:val="004E2561"/>
    <w:rsid w:val="004E3411"/>
    <w:rsid w:val="004E36AB"/>
    <w:rsid w:val="004E3EE0"/>
    <w:rsid w:val="004E47D9"/>
    <w:rsid w:val="004E5552"/>
    <w:rsid w:val="004E6123"/>
    <w:rsid w:val="004E635F"/>
    <w:rsid w:val="004F0841"/>
    <w:rsid w:val="004F0FAE"/>
    <w:rsid w:val="004F1075"/>
    <w:rsid w:val="004F1091"/>
    <w:rsid w:val="004F21C1"/>
    <w:rsid w:val="004F24FD"/>
    <w:rsid w:val="004F264A"/>
    <w:rsid w:val="004F27C7"/>
    <w:rsid w:val="004F317C"/>
    <w:rsid w:val="004F372F"/>
    <w:rsid w:val="004F3837"/>
    <w:rsid w:val="004F3D19"/>
    <w:rsid w:val="004F4016"/>
    <w:rsid w:val="004F4280"/>
    <w:rsid w:val="004F4657"/>
    <w:rsid w:val="004F50B5"/>
    <w:rsid w:val="004F53C2"/>
    <w:rsid w:val="004F7383"/>
    <w:rsid w:val="004F76DA"/>
    <w:rsid w:val="004F7953"/>
    <w:rsid w:val="004F7BBB"/>
    <w:rsid w:val="005000F7"/>
    <w:rsid w:val="005001F9"/>
    <w:rsid w:val="00500944"/>
    <w:rsid w:val="005014C5"/>
    <w:rsid w:val="00501621"/>
    <w:rsid w:val="005022DA"/>
    <w:rsid w:val="005023C6"/>
    <w:rsid w:val="00502C1A"/>
    <w:rsid w:val="00502F5F"/>
    <w:rsid w:val="0050325E"/>
    <w:rsid w:val="0050378E"/>
    <w:rsid w:val="00503997"/>
    <w:rsid w:val="00503AA3"/>
    <w:rsid w:val="00503FF3"/>
    <w:rsid w:val="00504A8A"/>
    <w:rsid w:val="00505403"/>
    <w:rsid w:val="00505849"/>
    <w:rsid w:val="00505939"/>
    <w:rsid w:val="0050707A"/>
    <w:rsid w:val="0050730E"/>
    <w:rsid w:val="00507412"/>
    <w:rsid w:val="00507AB4"/>
    <w:rsid w:val="00507E23"/>
    <w:rsid w:val="00510115"/>
    <w:rsid w:val="00510526"/>
    <w:rsid w:val="00510831"/>
    <w:rsid w:val="00510C8C"/>
    <w:rsid w:val="00510D86"/>
    <w:rsid w:val="0051160A"/>
    <w:rsid w:val="00511820"/>
    <w:rsid w:val="00511E02"/>
    <w:rsid w:val="00512540"/>
    <w:rsid w:val="00512985"/>
    <w:rsid w:val="0051343E"/>
    <w:rsid w:val="005134B2"/>
    <w:rsid w:val="00513539"/>
    <w:rsid w:val="00513B2B"/>
    <w:rsid w:val="00514381"/>
    <w:rsid w:val="00514397"/>
    <w:rsid w:val="005149E9"/>
    <w:rsid w:val="00515866"/>
    <w:rsid w:val="00515C66"/>
    <w:rsid w:val="00517032"/>
    <w:rsid w:val="005170F8"/>
    <w:rsid w:val="005173F9"/>
    <w:rsid w:val="005175AA"/>
    <w:rsid w:val="00517A46"/>
    <w:rsid w:val="005201EA"/>
    <w:rsid w:val="0052035B"/>
    <w:rsid w:val="00520556"/>
    <w:rsid w:val="00520835"/>
    <w:rsid w:val="00520ECE"/>
    <w:rsid w:val="00520EEA"/>
    <w:rsid w:val="005211F1"/>
    <w:rsid w:val="00521221"/>
    <w:rsid w:val="00521614"/>
    <w:rsid w:val="005224E4"/>
    <w:rsid w:val="00522610"/>
    <w:rsid w:val="005231AE"/>
    <w:rsid w:val="00523B1D"/>
    <w:rsid w:val="00524F95"/>
    <w:rsid w:val="00525641"/>
    <w:rsid w:val="00525BB1"/>
    <w:rsid w:val="005260B4"/>
    <w:rsid w:val="005263C7"/>
    <w:rsid w:val="00526494"/>
    <w:rsid w:val="00526731"/>
    <w:rsid w:val="00526AEE"/>
    <w:rsid w:val="00526B35"/>
    <w:rsid w:val="00527017"/>
    <w:rsid w:val="00527D31"/>
    <w:rsid w:val="00527FF1"/>
    <w:rsid w:val="00530033"/>
    <w:rsid w:val="005305C5"/>
    <w:rsid w:val="00530AC5"/>
    <w:rsid w:val="00530B2F"/>
    <w:rsid w:val="00530C7A"/>
    <w:rsid w:val="005314F2"/>
    <w:rsid w:val="00531B8D"/>
    <w:rsid w:val="00532A3B"/>
    <w:rsid w:val="00535715"/>
    <w:rsid w:val="005357A6"/>
    <w:rsid w:val="005366DB"/>
    <w:rsid w:val="00536BD3"/>
    <w:rsid w:val="00537137"/>
    <w:rsid w:val="00537696"/>
    <w:rsid w:val="005378D9"/>
    <w:rsid w:val="00537D44"/>
    <w:rsid w:val="00537DE9"/>
    <w:rsid w:val="00537E2E"/>
    <w:rsid w:val="00540551"/>
    <w:rsid w:val="0054093C"/>
    <w:rsid w:val="005409D8"/>
    <w:rsid w:val="00540CFC"/>
    <w:rsid w:val="00540DCD"/>
    <w:rsid w:val="005410BA"/>
    <w:rsid w:val="00541194"/>
    <w:rsid w:val="0054127E"/>
    <w:rsid w:val="0054168E"/>
    <w:rsid w:val="00541D0E"/>
    <w:rsid w:val="005437D3"/>
    <w:rsid w:val="005441EF"/>
    <w:rsid w:val="005450EE"/>
    <w:rsid w:val="0054515B"/>
    <w:rsid w:val="00545488"/>
    <w:rsid w:val="00546133"/>
    <w:rsid w:val="005467AE"/>
    <w:rsid w:val="00546C7F"/>
    <w:rsid w:val="00546CB6"/>
    <w:rsid w:val="00546D13"/>
    <w:rsid w:val="0054708B"/>
    <w:rsid w:val="00547347"/>
    <w:rsid w:val="00547C53"/>
    <w:rsid w:val="005504D2"/>
    <w:rsid w:val="00550624"/>
    <w:rsid w:val="005508F9"/>
    <w:rsid w:val="00550B99"/>
    <w:rsid w:val="00552083"/>
    <w:rsid w:val="005527D4"/>
    <w:rsid w:val="005528C7"/>
    <w:rsid w:val="0055348E"/>
    <w:rsid w:val="00553AFB"/>
    <w:rsid w:val="00553E03"/>
    <w:rsid w:val="0055471C"/>
    <w:rsid w:val="00554B8C"/>
    <w:rsid w:val="005550B3"/>
    <w:rsid w:val="00555610"/>
    <w:rsid w:val="00555B0D"/>
    <w:rsid w:val="005562EF"/>
    <w:rsid w:val="00556BB5"/>
    <w:rsid w:val="00556E23"/>
    <w:rsid w:val="00556F99"/>
    <w:rsid w:val="005578D4"/>
    <w:rsid w:val="00557989"/>
    <w:rsid w:val="00557C9B"/>
    <w:rsid w:val="005607A5"/>
    <w:rsid w:val="005608BF"/>
    <w:rsid w:val="00560A83"/>
    <w:rsid w:val="00561062"/>
    <w:rsid w:val="005610DE"/>
    <w:rsid w:val="005615B1"/>
    <w:rsid w:val="005616F2"/>
    <w:rsid w:val="0056260E"/>
    <w:rsid w:val="00563C21"/>
    <w:rsid w:val="00563C66"/>
    <w:rsid w:val="00563E46"/>
    <w:rsid w:val="0056414A"/>
    <w:rsid w:val="0056430A"/>
    <w:rsid w:val="005646CD"/>
    <w:rsid w:val="00564795"/>
    <w:rsid w:val="005648F9"/>
    <w:rsid w:val="005649C0"/>
    <w:rsid w:val="00564BD7"/>
    <w:rsid w:val="00564CB8"/>
    <w:rsid w:val="00564D59"/>
    <w:rsid w:val="00564D7E"/>
    <w:rsid w:val="0056518A"/>
    <w:rsid w:val="00567317"/>
    <w:rsid w:val="005673EB"/>
    <w:rsid w:val="00567614"/>
    <w:rsid w:val="00567A7E"/>
    <w:rsid w:val="00567B1E"/>
    <w:rsid w:val="00567EA7"/>
    <w:rsid w:val="00570301"/>
    <w:rsid w:val="005703AE"/>
    <w:rsid w:val="00570530"/>
    <w:rsid w:val="00570A37"/>
    <w:rsid w:val="0057132B"/>
    <w:rsid w:val="0057163B"/>
    <w:rsid w:val="00571EC9"/>
    <w:rsid w:val="005725FF"/>
    <w:rsid w:val="0057275F"/>
    <w:rsid w:val="00573519"/>
    <w:rsid w:val="00573528"/>
    <w:rsid w:val="00573916"/>
    <w:rsid w:val="00573F46"/>
    <w:rsid w:val="00574152"/>
    <w:rsid w:val="005741EF"/>
    <w:rsid w:val="005744C1"/>
    <w:rsid w:val="00574705"/>
    <w:rsid w:val="0057479F"/>
    <w:rsid w:val="00574D69"/>
    <w:rsid w:val="005750A7"/>
    <w:rsid w:val="00575A4A"/>
    <w:rsid w:val="00575C34"/>
    <w:rsid w:val="00575DB6"/>
    <w:rsid w:val="00576909"/>
    <w:rsid w:val="00576E5A"/>
    <w:rsid w:val="00577339"/>
    <w:rsid w:val="005800C1"/>
    <w:rsid w:val="005808C4"/>
    <w:rsid w:val="00580E9C"/>
    <w:rsid w:val="0058106A"/>
    <w:rsid w:val="005816AC"/>
    <w:rsid w:val="00581784"/>
    <w:rsid w:val="00581975"/>
    <w:rsid w:val="0058198F"/>
    <w:rsid w:val="00581A03"/>
    <w:rsid w:val="00581CB7"/>
    <w:rsid w:val="00582505"/>
    <w:rsid w:val="00582539"/>
    <w:rsid w:val="0058266B"/>
    <w:rsid w:val="00582849"/>
    <w:rsid w:val="00582A36"/>
    <w:rsid w:val="00582E5E"/>
    <w:rsid w:val="005836EA"/>
    <w:rsid w:val="00583AD6"/>
    <w:rsid w:val="0058445B"/>
    <w:rsid w:val="005845D2"/>
    <w:rsid w:val="005847D5"/>
    <w:rsid w:val="00584873"/>
    <w:rsid w:val="00584902"/>
    <w:rsid w:val="00584C7D"/>
    <w:rsid w:val="00584CB7"/>
    <w:rsid w:val="00584CC0"/>
    <w:rsid w:val="00584D28"/>
    <w:rsid w:val="00585B13"/>
    <w:rsid w:val="00586076"/>
    <w:rsid w:val="0058619A"/>
    <w:rsid w:val="00586FA1"/>
    <w:rsid w:val="00587418"/>
    <w:rsid w:val="005877EF"/>
    <w:rsid w:val="00587C6A"/>
    <w:rsid w:val="00590111"/>
    <w:rsid w:val="00590697"/>
    <w:rsid w:val="005908FC"/>
    <w:rsid w:val="005909ED"/>
    <w:rsid w:val="00590A1A"/>
    <w:rsid w:val="00590DD6"/>
    <w:rsid w:val="005910C4"/>
    <w:rsid w:val="005912D3"/>
    <w:rsid w:val="0059194A"/>
    <w:rsid w:val="00591ED7"/>
    <w:rsid w:val="0059250C"/>
    <w:rsid w:val="005929E1"/>
    <w:rsid w:val="00592D98"/>
    <w:rsid w:val="00592EB6"/>
    <w:rsid w:val="00593927"/>
    <w:rsid w:val="00593DE9"/>
    <w:rsid w:val="0059402C"/>
    <w:rsid w:val="00594177"/>
    <w:rsid w:val="0059553F"/>
    <w:rsid w:val="00596023"/>
    <w:rsid w:val="00596025"/>
    <w:rsid w:val="00596500"/>
    <w:rsid w:val="00596538"/>
    <w:rsid w:val="00596539"/>
    <w:rsid w:val="0059683C"/>
    <w:rsid w:val="005971F3"/>
    <w:rsid w:val="005974E0"/>
    <w:rsid w:val="00597E90"/>
    <w:rsid w:val="00597EE2"/>
    <w:rsid w:val="005A09EB"/>
    <w:rsid w:val="005A1081"/>
    <w:rsid w:val="005A136B"/>
    <w:rsid w:val="005A24A2"/>
    <w:rsid w:val="005A350D"/>
    <w:rsid w:val="005A3B61"/>
    <w:rsid w:val="005A412B"/>
    <w:rsid w:val="005A4289"/>
    <w:rsid w:val="005A4ED8"/>
    <w:rsid w:val="005A555F"/>
    <w:rsid w:val="005A562B"/>
    <w:rsid w:val="005A59A7"/>
    <w:rsid w:val="005A5ECD"/>
    <w:rsid w:val="005A6D4B"/>
    <w:rsid w:val="005A6FAF"/>
    <w:rsid w:val="005B08A1"/>
    <w:rsid w:val="005B0916"/>
    <w:rsid w:val="005B09FC"/>
    <w:rsid w:val="005B0E68"/>
    <w:rsid w:val="005B1E2E"/>
    <w:rsid w:val="005B1F24"/>
    <w:rsid w:val="005B267A"/>
    <w:rsid w:val="005B3770"/>
    <w:rsid w:val="005B4422"/>
    <w:rsid w:val="005B4679"/>
    <w:rsid w:val="005B4972"/>
    <w:rsid w:val="005B4C3D"/>
    <w:rsid w:val="005B576C"/>
    <w:rsid w:val="005B6063"/>
    <w:rsid w:val="005B6891"/>
    <w:rsid w:val="005B6FE9"/>
    <w:rsid w:val="005B7130"/>
    <w:rsid w:val="005B7361"/>
    <w:rsid w:val="005C18FE"/>
    <w:rsid w:val="005C1EF1"/>
    <w:rsid w:val="005C1F32"/>
    <w:rsid w:val="005C2219"/>
    <w:rsid w:val="005C2494"/>
    <w:rsid w:val="005C25B8"/>
    <w:rsid w:val="005C2FB4"/>
    <w:rsid w:val="005C305E"/>
    <w:rsid w:val="005C3FE2"/>
    <w:rsid w:val="005C419F"/>
    <w:rsid w:val="005C45DC"/>
    <w:rsid w:val="005C499B"/>
    <w:rsid w:val="005C4ABA"/>
    <w:rsid w:val="005C5174"/>
    <w:rsid w:val="005C5ABA"/>
    <w:rsid w:val="005C6097"/>
    <w:rsid w:val="005C6306"/>
    <w:rsid w:val="005C6698"/>
    <w:rsid w:val="005C7988"/>
    <w:rsid w:val="005C7E5D"/>
    <w:rsid w:val="005D0009"/>
    <w:rsid w:val="005D04F3"/>
    <w:rsid w:val="005D0622"/>
    <w:rsid w:val="005D091E"/>
    <w:rsid w:val="005D1022"/>
    <w:rsid w:val="005D122A"/>
    <w:rsid w:val="005D1647"/>
    <w:rsid w:val="005D1930"/>
    <w:rsid w:val="005D1EC6"/>
    <w:rsid w:val="005D2239"/>
    <w:rsid w:val="005D25EB"/>
    <w:rsid w:val="005D2CAE"/>
    <w:rsid w:val="005D3273"/>
    <w:rsid w:val="005D345A"/>
    <w:rsid w:val="005D3715"/>
    <w:rsid w:val="005D3AB7"/>
    <w:rsid w:val="005D4457"/>
    <w:rsid w:val="005D50AE"/>
    <w:rsid w:val="005D5A6E"/>
    <w:rsid w:val="005D5BAC"/>
    <w:rsid w:val="005D5C3F"/>
    <w:rsid w:val="005D604C"/>
    <w:rsid w:val="005D6C02"/>
    <w:rsid w:val="005D6F0B"/>
    <w:rsid w:val="005D72E6"/>
    <w:rsid w:val="005D7B03"/>
    <w:rsid w:val="005D7CF1"/>
    <w:rsid w:val="005D7EF4"/>
    <w:rsid w:val="005E092F"/>
    <w:rsid w:val="005E186E"/>
    <w:rsid w:val="005E18F1"/>
    <w:rsid w:val="005E1B21"/>
    <w:rsid w:val="005E1CD7"/>
    <w:rsid w:val="005E1E4C"/>
    <w:rsid w:val="005E1F02"/>
    <w:rsid w:val="005E2105"/>
    <w:rsid w:val="005E298E"/>
    <w:rsid w:val="005E2BA1"/>
    <w:rsid w:val="005E317B"/>
    <w:rsid w:val="005E3741"/>
    <w:rsid w:val="005E3B5E"/>
    <w:rsid w:val="005E41F7"/>
    <w:rsid w:val="005E42C7"/>
    <w:rsid w:val="005E444F"/>
    <w:rsid w:val="005E49F9"/>
    <w:rsid w:val="005E5355"/>
    <w:rsid w:val="005E5972"/>
    <w:rsid w:val="005E6854"/>
    <w:rsid w:val="005E6C28"/>
    <w:rsid w:val="005E745E"/>
    <w:rsid w:val="005E7802"/>
    <w:rsid w:val="005E78A2"/>
    <w:rsid w:val="005E7C8C"/>
    <w:rsid w:val="005E7F8A"/>
    <w:rsid w:val="005F014E"/>
    <w:rsid w:val="005F03B1"/>
    <w:rsid w:val="005F05E2"/>
    <w:rsid w:val="005F13A4"/>
    <w:rsid w:val="005F1570"/>
    <w:rsid w:val="005F1869"/>
    <w:rsid w:val="005F1FBA"/>
    <w:rsid w:val="005F3024"/>
    <w:rsid w:val="005F330C"/>
    <w:rsid w:val="005F429D"/>
    <w:rsid w:val="005F44BC"/>
    <w:rsid w:val="005F4F9D"/>
    <w:rsid w:val="005F5231"/>
    <w:rsid w:val="005F54B9"/>
    <w:rsid w:val="005F5557"/>
    <w:rsid w:val="005F588D"/>
    <w:rsid w:val="005F5ECF"/>
    <w:rsid w:val="005F670A"/>
    <w:rsid w:val="005F6E5B"/>
    <w:rsid w:val="005F6FA8"/>
    <w:rsid w:val="005F7115"/>
    <w:rsid w:val="005F780D"/>
    <w:rsid w:val="005F79EB"/>
    <w:rsid w:val="005F7E0A"/>
    <w:rsid w:val="005F7EE3"/>
    <w:rsid w:val="00600906"/>
    <w:rsid w:val="00600F4B"/>
    <w:rsid w:val="00601092"/>
    <w:rsid w:val="006015F8"/>
    <w:rsid w:val="00601D5F"/>
    <w:rsid w:val="00601F24"/>
    <w:rsid w:val="006020F0"/>
    <w:rsid w:val="00602131"/>
    <w:rsid w:val="006023F1"/>
    <w:rsid w:val="0060277C"/>
    <w:rsid w:val="00602AA5"/>
    <w:rsid w:val="00602B16"/>
    <w:rsid w:val="00603150"/>
    <w:rsid w:val="00603163"/>
    <w:rsid w:val="00603ADC"/>
    <w:rsid w:val="00604619"/>
    <w:rsid w:val="006047AB"/>
    <w:rsid w:val="006049C4"/>
    <w:rsid w:val="00604BF6"/>
    <w:rsid w:val="0060578B"/>
    <w:rsid w:val="006059A7"/>
    <w:rsid w:val="00606559"/>
    <w:rsid w:val="00606FCD"/>
    <w:rsid w:val="006071E6"/>
    <w:rsid w:val="00607287"/>
    <w:rsid w:val="00607558"/>
    <w:rsid w:val="00607C9B"/>
    <w:rsid w:val="006107B5"/>
    <w:rsid w:val="00610F80"/>
    <w:rsid w:val="00611099"/>
    <w:rsid w:val="006114D1"/>
    <w:rsid w:val="00611CE3"/>
    <w:rsid w:val="00612036"/>
    <w:rsid w:val="006122AA"/>
    <w:rsid w:val="006127EE"/>
    <w:rsid w:val="00612B08"/>
    <w:rsid w:val="00612F8A"/>
    <w:rsid w:val="0061328F"/>
    <w:rsid w:val="00613B5C"/>
    <w:rsid w:val="00613E11"/>
    <w:rsid w:val="00613F71"/>
    <w:rsid w:val="00614203"/>
    <w:rsid w:val="00614210"/>
    <w:rsid w:val="0061479F"/>
    <w:rsid w:val="006147A6"/>
    <w:rsid w:val="00614C64"/>
    <w:rsid w:val="00615213"/>
    <w:rsid w:val="006154A5"/>
    <w:rsid w:val="0061582E"/>
    <w:rsid w:val="00615972"/>
    <w:rsid w:val="00615C39"/>
    <w:rsid w:val="0061616B"/>
    <w:rsid w:val="006161E3"/>
    <w:rsid w:val="00616535"/>
    <w:rsid w:val="00616C6D"/>
    <w:rsid w:val="006179C2"/>
    <w:rsid w:val="00617E9D"/>
    <w:rsid w:val="00617EAA"/>
    <w:rsid w:val="006209D2"/>
    <w:rsid w:val="00620F38"/>
    <w:rsid w:val="006214A4"/>
    <w:rsid w:val="00621D0B"/>
    <w:rsid w:val="006220FB"/>
    <w:rsid w:val="0062238C"/>
    <w:rsid w:val="006228A0"/>
    <w:rsid w:val="00622D63"/>
    <w:rsid w:val="00623A2F"/>
    <w:rsid w:val="00623AF2"/>
    <w:rsid w:val="00623C87"/>
    <w:rsid w:val="00624898"/>
    <w:rsid w:val="006251CF"/>
    <w:rsid w:val="00625607"/>
    <w:rsid w:val="006261B4"/>
    <w:rsid w:val="00626405"/>
    <w:rsid w:val="00626D7A"/>
    <w:rsid w:val="00626F26"/>
    <w:rsid w:val="00627086"/>
    <w:rsid w:val="00627761"/>
    <w:rsid w:val="00627F08"/>
    <w:rsid w:val="00630547"/>
    <w:rsid w:val="006307FA"/>
    <w:rsid w:val="00631769"/>
    <w:rsid w:val="00631CB4"/>
    <w:rsid w:val="00631F0A"/>
    <w:rsid w:val="00631FEF"/>
    <w:rsid w:val="0063266D"/>
    <w:rsid w:val="0063340D"/>
    <w:rsid w:val="0063378A"/>
    <w:rsid w:val="00633C43"/>
    <w:rsid w:val="00633CAB"/>
    <w:rsid w:val="00634CDF"/>
    <w:rsid w:val="00634F54"/>
    <w:rsid w:val="00635983"/>
    <w:rsid w:val="00636267"/>
    <w:rsid w:val="006366A6"/>
    <w:rsid w:val="00637896"/>
    <w:rsid w:val="00637B8F"/>
    <w:rsid w:val="00637F56"/>
    <w:rsid w:val="0064002E"/>
    <w:rsid w:val="006400F9"/>
    <w:rsid w:val="0064031B"/>
    <w:rsid w:val="00640C8B"/>
    <w:rsid w:val="00641221"/>
    <w:rsid w:val="006417DA"/>
    <w:rsid w:val="00641837"/>
    <w:rsid w:val="00641B50"/>
    <w:rsid w:val="00641C8F"/>
    <w:rsid w:val="00641C9F"/>
    <w:rsid w:val="006422A7"/>
    <w:rsid w:val="0064266C"/>
    <w:rsid w:val="00642FC5"/>
    <w:rsid w:val="00643016"/>
    <w:rsid w:val="0064398A"/>
    <w:rsid w:val="0064421C"/>
    <w:rsid w:val="006444AE"/>
    <w:rsid w:val="006446B1"/>
    <w:rsid w:val="00644CDA"/>
    <w:rsid w:val="00646A6E"/>
    <w:rsid w:val="00647013"/>
    <w:rsid w:val="00650266"/>
    <w:rsid w:val="00650AD4"/>
    <w:rsid w:val="006517B1"/>
    <w:rsid w:val="006520A5"/>
    <w:rsid w:val="00652200"/>
    <w:rsid w:val="0065225D"/>
    <w:rsid w:val="00652495"/>
    <w:rsid w:val="00652788"/>
    <w:rsid w:val="00653298"/>
    <w:rsid w:val="006539C6"/>
    <w:rsid w:val="00653B4A"/>
    <w:rsid w:val="00654365"/>
    <w:rsid w:val="0065439D"/>
    <w:rsid w:val="00654684"/>
    <w:rsid w:val="00654F11"/>
    <w:rsid w:val="00654FA7"/>
    <w:rsid w:val="006552B2"/>
    <w:rsid w:val="006559BE"/>
    <w:rsid w:val="00656414"/>
    <w:rsid w:val="006564DD"/>
    <w:rsid w:val="0065715C"/>
    <w:rsid w:val="006579E3"/>
    <w:rsid w:val="00657E29"/>
    <w:rsid w:val="00657F01"/>
    <w:rsid w:val="0066032C"/>
    <w:rsid w:val="006604A5"/>
    <w:rsid w:val="00660531"/>
    <w:rsid w:val="006608D1"/>
    <w:rsid w:val="00660AC0"/>
    <w:rsid w:val="00660EA7"/>
    <w:rsid w:val="0066186E"/>
    <w:rsid w:val="00661E53"/>
    <w:rsid w:val="00662051"/>
    <w:rsid w:val="006621B4"/>
    <w:rsid w:val="006628E4"/>
    <w:rsid w:val="0066297F"/>
    <w:rsid w:val="00662E9E"/>
    <w:rsid w:val="006633B0"/>
    <w:rsid w:val="006643AA"/>
    <w:rsid w:val="0066529F"/>
    <w:rsid w:val="00665487"/>
    <w:rsid w:val="0066621A"/>
    <w:rsid w:val="006674B4"/>
    <w:rsid w:val="006677D4"/>
    <w:rsid w:val="00667C0A"/>
    <w:rsid w:val="00667F3B"/>
    <w:rsid w:val="00670270"/>
    <w:rsid w:val="006706FC"/>
    <w:rsid w:val="006707BF"/>
    <w:rsid w:val="00670988"/>
    <w:rsid w:val="00670CDC"/>
    <w:rsid w:val="0067147D"/>
    <w:rsid w:val="00671B72"/>
    <w:rsid w:val="00671C5A"/>
    <w:rsid w:val="00672040"/>
    <w:rsid w:val="0067452D"/>
    <w:rsid w:val="00674FA9"/>
    <w:rsid w:val="006750C7"/>
    <w:rsid w:val="00675655"/>
    <w:rsid w:val="006759EA"/>
    <w:rsid w:val="00675B72"/>
    <w:rsid w:val="00675BE7"/>
    <w:rsid w:val="00675D3F"/>
    <w:rsid w:val="00675FF6"/>
    <w:rsid w:val="006760B1"/>
    <w:rsid w:val="0067628D"/>
    <w:rsid w:val="006764C5"/>
    <w:rsid w:val="00676818"/>
    <w:rsid w:val="00677841"/>
    <w:rsid w:val="006801EF"/>
    <w:rsid w:val="0068044F"/>
    <w:rsid w:val="00680957"/>
    <w:rsid w:val="00680EA5"/>
    <w:rsid w:val="0068114B"/>
    <w:rsid w:val="0068209B"/>
    <w:rsid w:val="006820BD"/>
    <w:rsid w:val="00682360"/>
    <w:rsid w:val="00682842"/>
    <w:rsid w:val="006833CF"/>
    <w:rsid w:val="00683A13"/>
    <w:rsid w:val="00683CA2"/>
    <w:rsid w:val="006842FD"/>
    <w:rsid w:val="00685C2D"/>
    <w:rsid w:val="0068643E"/>
    <w:rsid w:val="00686DE9"/>
    <w:rsid w:val="0068762A"/>
    <w:rsid w:val="006908B3"/>
    <w:rsid w:val="00691019"/>
    <w:rsid w:val="00691448"/>
    <w:rsid w:val="00691B63"/>
    <w:rsid w:val="00691F4B"/>
    <w:rsid w:val="0069226A"/>
    <w:rsid w:val="0069269D"/>
    <w:rsid w:val="00692D4F"/>
    <w:rsid w:val="00692EA0"/>
    <w:rsid w:val="00692FE9"/>
    <w:rsid w:val="00693154"/>
    <w:rsid w:val="00693299"/>
    <w:rsid w:val="00694100"/>
    <w:rsid w:val="00694161"/>
    <w:rsid w:val="00694476"/>
    <w:rsid w:val="00694B03"/>
    <w:rsid w:val="00694EF4"/>
    <w:rsid w:val="006956AD"/>
    <w:rsid w:val="00695B9D"/>
    <w:rsid w:val="0069605F"/>
    <w:rsid w:val="0069667B"/>
    <w:rsid w:val="00696771"/>
    <w:rsid w:val="00696994"/>
    <w:rsid w:val="00697860"/>
    <w:rsid w:val="00697ED3"/>
    <w:rsid w:val="006A02AB"/>
    <w:rsid w:val="006A03C9"/>
    <w:rsid w:val="006A0474"/>
    <w:rsid w:val="006A0518"/>
    <w:rsid w:val="006A0AF4"/>
    <w:rsid w:val="006A16F0"/>
    <w:rsid w:val="006A1B77"/>
    <w:rsid w:val="006A2273"/>
    <w:rsid w:val="006A2354"/>
    <w:rsid w:val="006A2652"/>
    <w:rsid w:val="006A2A62"/>
    <w:rsid w:val="006A35B1"/>
    <w:rsid w:val="006A3ABB"/>
    <w:rsid w:val="006A4404"/>
    <w:rsid w:val="006A474B"/>
    <w:rsid w:val="006A48B6"/>
    <w:rsid w:val="006A4C6F"/>
    <w:rsid w:val="006A4DBB"/>
    <w:rsid w:val="006A55AB"/>
    <w:rsid w:val="006A6072"/>
    <w:rsid w:val="006A614F"/>
    <w:rsid w:val="006A65E3"/>
    <w:rsid w:val="006A66C2"/>
    <w:rsid w:val="006A66CC"/>
    <w:rsid w:val="006A672B"/>
    <w:rsid w:val="006A6A9D"/>
    <w:rsid w:val="006A75B2"/>
    <w:rsid w:val="006A75EA"/>
    <w:rsid w:val="006B008F"/>
    <w:rsid w:val="006B1093"/>
    <w:rsid w:val="006B13FD"/>
    <w:rsid w:val="006B2638"/>
    <w:rsid w:val="006B267D"/>
    <w:rsid w:val="006B2963"/>
    <w:rsid w:val="006B2B74"/>
    <w:rsid w:val="006B34BF"/>
    <w:rsid w:val="006B36BF"/>
    <w:rsid w:val="006B3BE6"/>
    <w:rsid w:val="006B53D9"/>
    <w:rsid w:val="006B5590"/>
    <w:rsid w:val="006B5A45"/>
    <w:rsid w:val="006B5A71"/>
    <w:rsid w:val="006B5C02"/>
    <w:rsid w:val="006B6647"/>
    <w:rsid w:val="006B69AF"/>
    <w:rsid w:val="006B69E0"/>
    <w:rsid w:val="006B6A1C"/>
    <w:rsid w:val="006B6C1A"/>
    <w:rsid w:val="006B6DB1"/>
    <w:rsid w:val="006B6E23"/>
    <w:rsid w:val="006B71A5"/>
    <w:rsid w:val="006B7434"/>
    <w:rsid w:val="006B7674"/>
    <w:rsid w:val="006B7BE3"/>
    <w:rsid w:val="006B7C02"/>
    <w:rsid w:val="006C0164"/>
    <w:rsid w:val="006C035B"/>
    <w:rsid w:val="006C0382"/>
    <w:rsid w:val="006C12B5"/>
    <w:rsid w:val="006C1B99"/>
    <w:rsid w:val="006C2609"/>
    <w:rsid w:val="006C336D"/>
    <w:rsid w:val="006C386B"/>
    <w:rsid w:val="006C3935"/>
    <w:rsid w:val="006C413E"/>
    <w:rsid w:val="006C4E48"/>
    <w:rsid w:val="006C4F86"/>
    <w:rsid w:val="006C5457"/>
    <w:rsid w:val="006C56EA"/>
    <w:rsid w:val="006C59E1"/>
    <w:rsid w:val="006C5F12"/>
    <w:rsid w:val="006C60E3"/>
    <w:rsid w:val="006C62BE"/>
    <w:rsid w:val="006C638C"/>
    <w:rsid w:val="006C6669"/>
    <w:rsid w:val="006C6B8E"/>
    <w:rsid w:val="006C6C9F"/>
    <w:rsid w:val="006C6FA1"/>
    <w:rsid w:val="006C72C8"/>
    <w:rsid w:val="006C7A60"/>
    <w:rsid w:val="006D0D3B"/>
    <w:rsid w:val="006D1093"/>
    <w:rsid w:val="006D113F"/>
    <w:rsid w:val="006D1501"/>
    <w:rsid w:val="006D1932"/>
    <w:rsid w:val="006D1BA8"/>
    <w:rsid w:val="006D1F1D"/>
    <w:rsid w:val="006D20E0"/>
    <w:rsid w:val="006D2654"/>
    <w:rsid w:val="006D2FBD"/>
    <w:rsid w:val="006D3171"/>
    <w:rsid w:val="006D32D4"/>
    <w:rsid w:val="006D3E8D"/>
    <w:rsid w:val="006D408B"/>
    <w:rsid w:val="006D4A4C"/>
    <w:rsid w:val="006D4BD3"/>
    <w:rsid w:val="006D4D21"/>
    <w:rsid w:val="006D4E02"/>
    <w:rsid w:val="006D4F7B"/>
    <w:rsid w:val="006D51CC"/>
    <w:rsid w:val="006D55BD"/>
    <w:rsid w:val="006D57AB"/>
    <w:rsid w:val="006D5C89"/>
    <w:rsid w:val="006D620B"/>
    <w:rsid w:val="006D6287"/>
    <w:rsid w:val="006D6332"/>
    <w:rsid w:val="006D6385"/>
    <w:rsid w:val="006D679F"/>
    <w:rsid w:val="006D721C"/>
    <w:rsid w:val="006D7549"/>
    <w:rsid w:val="006D775A"/>
    <w:rsid w:val="006D7B10"/>
    <w:rsid w:val="006D7CB3"/>
    <w:rsid w:val="006D7D24"/>
    <w:rsid w:val="006E00C9"/>
    <w:rsid w:val="006E0356"/>
    <w:rsid w:val="006E0F9A"/>
    <w:rsid w:val="006E1BC3"/>
    <w:rsid w:val="006E1E8F"/>
    <w:rsid w:val="006E22D0"/>
    <w:rsid w:val="006E2E52"/>
    <w:rsid w:val="006E3137"/>
    <w:rsid w:val="006E3464"/>
    <w:rsid w:val="006E34E7"/>
    <w:rsid w:val="006E3786"/>
    <w:rsid w:val="006E3AB0"/>
    <w:rsid w:val="006E4189"/>
    <w:rsid w:val="006E41A8"/>
    <w:rsid w:val="006E4860"/>
    <w:rsid w:val="006E4E19"/>
    <w:rsid w:val="006E5665"/>
    <w:rsid w:val="006E6369"/>
    <w:rsid w:val="006E6BF4"/>
    <w:rsid w:val="006E6C3E"/>
    <w:rsid w:val="006E6D6C"/>
    <w:rsid w:val="006E7FA7"/>
    <w:rsid w:val="006F004F"/>
    <w:rsid w:val="006F0C5B"/>
    <w:rsid w:val="006F0D27"/>
    <w:rsid w:val="006F0F82"/>
    <w:rsid w:val="006F185F"/>
    <w:rsid w:val="006F1924"/>
    <w:rsid w:val="006F22B0"/>
    <w:rsid w:val="006F2E8C"/>
    <w:rsid w:val="006F30D9"/>
    <w:rsid w:val="006F3659"/>
    <w:rsid w:val="006F36DA"/>
    <w:rsid w:val="006F39EA"/>
    <w:rsid w:val="006F3C04"/>
    <w:rsid w:val="006F3DEB"/>
    <w:rsid w:val="006F3F47"/>
    <w:rsid w:val="006F446A"/>
    <w:rsid w:val="006F4E12"/>
    <w:rsid w:val="006F5AB7"/>
    <w:rsid w:val="006F63D3"/>
    <w:rsid w:val="006F69A4"/>
    <w:rsid w:val="006F6B98"/>
    <w:rsid w:val="006F6D14"/>
    <w:rsid w:val="006F727D"/>
    <w:rsid w:val="006F77E1"/>
    <w:rsid w:val="006F78BE"/>
    <w:rsid w:val="006F7B4F"/>
    <w:rsid w:val="00700730"/>
    <w:rsid w:val="0070082F"/>
    <w:rsid w:val="0070159D"/>
    <w:rsid w:val="007015B5"/>
    <w:rsid w:val="00701A04"/>
    <w:rsid w:val="00701B19"/>
    <w:rsid w:val="0070241E"/>
    <w:rsid w:val="00703075"/>
    <w:rsid w:val="00703242"/>
    <w:rsid w:val="00703953"/>
    <w:rsid w:val="00704180"/>
    <w:rsid w:val="007042A5"/>
    <w:rsid w:val="007044A5"/>
    <w:rsid w:val="007044AC"/>
    <w:rsid w:val="00704722"/>
    <w:rsid w:val="007047D8"/>
    <w:rsid w:val="00704973"/>
    <w:rsid w:val="007052BF"/>
    <w:rsid w:val="00706053"/>
    <w:rsid w:val="0070622E"/>
    <w:rsid w:val="007062A9"/>
    <w:rsid w:val="00706AD9"/>
    <w:rsid w:val="0071007B"/>
    <w:rsid w:val="00710D82"/>
    <w:rsid w:val="00711EE0"/>
    <w:rsid w:val="0071256A"/>
    <w:rsid w:val="007130B1"/>
    <w:rsid w:val="0071341B"/>
    <w:rsid w:val="0071357B"/>
    <w:rsid w:val="0071394A"/>
    <w:rsid w:val="00713DEE"/>
    <w:rsid w:val="00713F12"/>
    <w:rsid w:val="00713F2E"/>
    <w:rsid w:val="00714407"/>
    <w:rsid w:val="0071473B"/>
    <w:rsid w:val="00714D75"/>
    <w:rsid w:val="007150EE"/>
    <w:rsid w:val="007154EF"/>
    <w:rsid w:val="00715735"/>
    <w:rsid w:val="00715904"/>
    <w:rsid w:val="00715AA5"/>
    <w:rsid w:val="00715C22"/>
    <w:rsid w:val="00715D54"/>
    <w:rsid w:val="00715FDC"/>
    <w:rsid w:val="00716DF3"/>
    <w:rsid w:val="00717C9E"/>
    <w:rsid w:val="00720D65"/>
    <w:rsid w:val="0072165A"/>
    <w:rsid w:val="00721BFF"/>
    <w:rsid w:val="007228C3"/>
    <w:rsid w:val="00722B4D"/>
    <w:rsid w:val="00723AB0"/>
    <w:rsid w:val="00723AD3"/>
    <w:rsid w:val="00723C19"/>
    <w:rsid w:val="00724384"/>
    <w:rsid w:val="00724DC6"/>
    <w:rsid w:val="007256AC"/>
    <w:rsid w:val="00725CA9"/>
    <w:rsid w:val="00725F80"/>
    <w:rsid w:val="007262E6"/>
    <w:rsid w:val="00726453"/>
    <w:rsid w:val="007264BC"/>
    <w:rsid w:val="007264C9"/>
    <w:rsid w:val="0072669C"/>
    <w:rsid w:val="007274E6"/>
    <w:rsid w:val="00727783"/>
    <w:rsid w:val="007277AD"/>
    <w:rsid w:val="00727B07"/>
    <w:rsid w:val="007301A5"/>
    <w:rsid w:val="007311A1"/>
    <w:rsid w:val="0073151C"/>
    <w:rsid w:val="00731BC7"/>
    <w:rsid w:val="00732AB8"/>
    <w:rsid w:val="00733374"/>
    <w:rsid w:val="0073450C"/>
    <w:rsid w:val="00734956"/>
    <w:rsid w:val="00734D19"/>
    <w:rsid w:val="00735017"/>
    <w:rsid w:val="00737189"/>
    <w:rsid w:val="007376EB"/>
    <w:rsid w:val="007379FA"/>
    <w:rsid w:val="007400F4"/>
    <w:rsid w:val="00740419"/>
    <w:rsid w:val="00740827"/>
    <w:rsid w:val="007408AA"/>
    <w:rsid w:val="00740974"/>
    <w:rsid w:val="00740DBA"/>
    <w:rsid w:val="007417EB"/>
    <w:rsid w:val="00741BC3"/>
    <w:rsid w:val="00741D4E"/>
    <w:rsid w:val="00742194"/>
    <w:rsid w:val="00742ECE"/>
    <w:rsid w:val="007431CA"/>
    <w:rsid w:val="00743F11"/>
    <w:rsid w:val="00744121"/>
    <w:rsid w:val="0074417B"/>
    <w:rsid w:val="00745796"/>
    <w:rsid w:val="00746466"/>
    <w:rsid w:val="00746B96"/>
    <w:rsid w:val="00746C4B"/>
    <w:rsid w:val="00747266"/>
    <w:rsid w:val="00747FA1"/>
    <w:rsid w:val="007500F6"/>
    <w:rsid w:val="00750628"/>
    <w:rsid w:val="00750ADC"/>
    <w:rsid w:val="007510E8"/>
    <w:rsid w:val="007510FA"/>
    <w:rsid w:val="007538BA"/>
    <w:rsid w:val="00753AA6"/>
    <w:rsid w:val="007540A0"/>
    <w:rsid w:val="007545AE"/>
    <w:rsid w:val="007550C5"/>
    <w:rsid w:val="007552D1"/>
    <w:rsid w:val="00755740"/>
    <w:rsid w:val="007561A9"/>
    <w:rsid w:val="0076066C"/>
    <w:rsid w:val="0076070B"/>
    <w:rsid w:val="007609EA"/>
    <w:rsid w:val="00761163"/>
    <w:rsid w:val="0076116C"/>
    <w:rsid w:val="007626AA"/>
    <w:rsid w:val="00762BE3"/>
    <w:rsid w:val="00762DD1"/>
    <w:rsid w:val="0076372E"/>
    <w:rsid w:val="00763B94"/>
    <w:rsid w:val="00764899"/>
    <w:rsid w:val="00764ED2"/>
    <w:rsid w:val="00765465"/>
    <w:rsid w:val="007658B8"/>
    <w:rsid w:val="00765C06"/>
    <w:rsid w:val="00765E60"/>
    <w:rsid w:val="0076612E"/>
    <w:rsid w:val="00766379"/>
    <w:rsid w:val="00766B6B"/>
    <w:rsid w:val="007674C4"/>
    <w:rsid w:val="00767996"/>
    <w:rsid w:val="00767C8B"/>
    <w:rsid w:val="007704FF"/>
    <w:rsid w:val="00770574"/>
    <w:rsid w:val="00770E64"/>
    <w:rsid w:val="00770FEB"/>
    <w:rsid w:val="0077149B"/>
    <w:rsid w:val="00771DFF"/>
    <w:rsid w:val="00772141"/>
    <w:rsid w:val="00772E30"/>
    <w:rsid w:val="007738E1"/>
    <w:rsid w:val="00773A59"/>
    <w:rsid w:val="00773C45"/>
    <w:rsid w:val="00773E3D"/>
    <w:rsid w:val="00773F55"/>
    <w:rsid w:val="00775108"/>
    <w:rsid w:val="00775363"/>
    <w:rsid w:val="007756F3"/>
    <w:rsid w:val="0077594D"/>
    <w:rsid w:val="00775D6C"/>
    <w:rsid w:val="00776376"/>
    <w:rsid w:val="007771C3"/>
    <w:rsid w:val="0077734E"/>
    <w:rsid w:val="00777D7E"/>
    <w:rsid w:val="00777E40"/>
    <w:rsid w:val="00780910"/>
    <w:rsid w:val="00781173"/>
    <w:rsid w:val="007813DF"/>
    <w:rsid w:val="00782971"/>
    <w:rsid w:val="00782BDC"/>
    <w:rsid w:val="00782D00"/>
    <w:rsid w:val="007837EF"/>
    <w:rsid w:val="0078444F"/>
    <w:rsid w:val="0078446D"/>
    <w:rsid w:val="00784688"/>
    <w:rsid w:val="00784AE2"/>
    <w:rsid w:val="007854E0"/>
    <w:rsid w:val="00785569"/>
    <w:rsid w:val="00785686"/>
    <w:rsid w:val="00785CCC"/>
    <w:rsid w:val="00786D6E"/>
    <w:rsid w:val="007871A7"/>
    <w:rsid w:val="007876A5"/>
    <w:rsid w:val="007903D9"/>
    <w:rsid w:val="00790C95"/>
    <w:rsid w:val="00790D41"/>
    <w:rsid w:val="007912D9"/>
    <w:rsid w:val="00791471"/>
    <w:rsid w:val="00791716"/>
    <w:rsid w:val="00791EF9"/>
    <w:rsid w:val="00792598"/>
    <w:rsid w:val="00792EA8"/>
    <w:rsid w:val="007931C4"/>
    <w:rsid w:val="007942CD"/>
    <w:rsid w:val="007943DA"/>
    <w:rsid w:val="00795986"/>
    <w:rsid w:val="00795A9E"/>
    <w:rsid w:val="00795C82"/>
    <w:rsid w:val="00795E23"/>
    <w:rsid w:val="00796568"/>
    <w:rsid w:val="00796FE7"/>
    <w:rsid w:val="00797170"/>
    <w:rsid w:val="0079741E"/>
    <w:rsid w:val="00797FE5"/>
    <w:rsid w:val="007A04B0"/>
    <w:rsid w:val="007A07B7"/>
    <w:rsid w:val="007A0C8B"/>
    <w:rsid w:val="007A10D7"/>
    <w:rsid w:val="007A14D4"/>
    <w:rsid w:val="007A259D"/>
    <w:rsid w:val="007A269D"/>
    <w:rsid w:val="007A2B42"/>
    <w:rsid w:val="007A2E28"/>
    <w:rsid w:val="007A2E6C"/>
    <w:rsid w:val="007A32C5"/>
    <w:rsid w:val="007A4300"/>
    <w:rsid w:val="007A5A93"/>
    <w:rsid w:val="007A5B20"/>
    <w:rsid w:val="007A5C63"/>
    <w:rsid w:val="007A7692"/>
    <w:rsid w:val="007A7881"/>
    <w:rsid w:val="007A7A7A"/>
    <w:rsid w:val="007A7B96"/>
    <w:rsid w:val="007A7CE2"/>
    <w:rsid w:val="007A7E2E"/>
    <w:rsid w:val="007B0351"/>
    <w:rsid w:val="007B0C20"/>
    <w:rsid w:val="007B0DB5"/>
    <w:rsid w:val="007B11A6"/>
    <w:rsid w:val="007B130B"/>
    <w:rsid w:val="007B1645"/>
    <w:rsid w:val="007B1B29"/>
    <w:rsid w:val="007B1CA0"/>
    <w:rsid w:val="007B1ECD"/>
    <w:rsid w:val="007B3067"/>
    <w:rsid w:val="007B34DE"/>
    <w:rsid w:val="007B35DD"/>
    <w:rsid w:val="007B3B40"/>
    <w:rsid w:val="007B3D7B"/>
    <w:rsid w:val="007B421F"/>
    <w:rsid w:val="007B49EE"/>
    <w:rsid w:val="007B4D95"/>
    <w:rsid w:val="007B571F"/>
    <w:rsid w:val="007B5C67"/>
    <w:rsid w:val="007B5D70"/>
    <w:rsid w:val="007B607F"/>
    <w:rsid w:val="007B675C"/>
    <w:rsid w:val="007B6888"/>
    <w:rsid w:val="007B6A76"/>
    <w:rsid w:val="007B78A7"/>
    <w:rsid w:val="007B78B3"/>
    <w:rsid w:val="007B7A9C"/>
    <w:rsid w:val="007B7B2F"/>
    <w:rsid w:val="007B7C20"/>
    <w:rsid w:val="007C0006"/>
    <w:rsid w:val="007C020E"/>
    <w:rsid w:val="007C1244"/>
    <w:rsid w:val="007C1CD1"/>
    <w:rsid w:val="007C2527"/>
    <w:rsid w:val="007C29FA"/>
    <w:rsid w:val="007C2CD7"/>
    <w:rsid w:val="007C2E58"/>
    <w:rsid w:val="007C32E1"/>
    <w:rsid w:val="007C33DF"/>
    <w:rsid w:val="007C352C"/>
    <w:rsid w:val="007C3EE2"/>
    <w:rsid w:val="007C4081"/>
    <w:rsid w:val="007C40EC"/>
    <w:rsid w:val="007C47A2"/>
    <w:rsid w:val="007C47B1"/>
    <w:rsid w:val="007C58DE"/>
    <w:rsid w:val="007C5D51"/>
    <w:rsid w:val="007C62B8"/>
    <w:rsid w:val="007C65CD"/>
    <w:rsid w:val="007C6A00"/>
    <w:rsid w:val="007C7319"/>
    <w:rsid w:val="007C77DF"/>
    <w:rsid w:val="007C7CA9"/>
    <w:rsid w:val="007D03FB"/>
    <w:rsid w:val="007D0EEA"/>
    <w:rsid w:val="007D1A87"/>
    <w:rsid w:val="007D2ABF"/>
    <w:rsid w:val="007D3172"/>
    <w:rsid w:val="007D3639"/>
    <w:rsid w:val="007D3E5D"/>
    <w:rsid w:val="007D3F57"/>
    <w:rsid w:val="007D452A"/>
    <w:rsid w:val="007D4BCB"/>
    <w:rsid w:val="007D4ECE"/>
    <w:rsid w:val="007D549B"/>
    <w:rsid w:val="007D5A4F"/>
    <w:rsid w:val="007D5CC7"/>
    <w:rsid w:val="007D651B"/>
    <w:rsid w:val="007D6FCE"/>
    <w:rsid w:val="007D7312"/>
    <w:rsid w:val="007D7E34"/>
    <w:rsid w:val="007E0083"/>
    <w:rsid w:val="007E0BF6"/>
    <w:rsid w:val="007E0CAE"/>
    <w:rsid w:val="007E1E64"/>
    <w:rsid w:val="007E2144"/>
    <w:rsid w:val="007E2A8F"/>
    <w:rsid w:val="007E2B7C"/>
    <w:rsid w:val="007E426B"/>
    <w:rsid w:val="007E4301"/>
    <w:rsid w:val="007E4BB3"/>
    <w:rsid w:val="007E5100"/>
    <w:rsid w:val="007E60E7"/>
    <w:rsid w:val="007E6365"/>
    <w:rsid w:val="007E6754"/>
    <w:rsid w:val="007E6B63"/>
    <w:rsid w:val="007F04EC"/>
    <w:rsid w:val="007F1658"/>
    <w:rsid w:val="007F1936"/>
    <w:rsid w:val="007F1E65"/>
    <w:rsid w:val="007F2374"/>
    <w:rsid w:val="007F289C"/>
    <w:rsid w:val="007F326C"/>
    <w:rsid w:val="007F32D5"/>
    <w:rsid w:val="007F36B0"/>
    <w:rsid w:val="007F37FE"/>
    <w:rsid w:val="007F3AB1"/>
    <w:rsid w:val="007F3BC8"/>
    <w:rsid w:val="007F4497"/>
    <w:rsid w:val="007F4943"/>
    <w:rsid w:val="007F516D"/>
    <w:rsid w:val="007F552D"/>
    <w:rsid w:val="007F63A7"/>
    <w:rsid w:val="007F71AE"/>
    <w:rsid w:val="007F72CC"/>
    <w:rsid w:val="007F7366"/>
    <w:rsid w:val="007F7783"/>
    <w:rsid w:val="007F785E"/>
    <w:rsid w:val="007F795E"/>
    <w:rsid w:val="007F7D2C"/>
    <w:rsid w:val="00800D6E"/>
    <w:rsid w:val="008016EF"/>
    <w:rsid w:val="008017D7"/>
    <w:rsid w:val="00801925"/>
    <w:rsid w:val="008021E2"/>
    <w:rsid w:val="0080281A"/>
    <w:rsid w:val="00802938"/>
    <w:rsid w:val="0080293E"/>
    <w:rsid w:val="00802AB0"/>
    <w:rsid w:val="00802B03"/>
    <w:rsid w:val="00803B5F"/>
    <w:rsid w:val="00803FDF"/>
    <w:rsid w:val="00804595"/>
    <w:rsid w:val="00804C4D"/>
    <w:rsid w:val="00804DA7"/>
    <w:rsid w:val="00805088"/>
    <w:rsid w:val="00805EF1"/>
    <w:rsid w:val="008071A3"/>
    <w:rsid w:val="008103B3"/>
    <w:rsid w:val="008112C5"/>
    <w:rsid w:val="00811349"/>
    <w:rsid w:val="00811611"/>
    <w:rsid w:val="0081219A"/>
    <w:rsid w:val="00812D80"/>
    <w:rsid w:val="00813343"/>
    <w:rsid w:val="0081353A"/>
    <w:rsid w:val="00813A39"/>
    <w:rsid w:val="00813D9B"/>
    <w:rsid w:val="00814F8B"/>
    <w:rsid w:val="0081593D"/>
    <w:rsid w:val="00815B87"/>
    <w:rsid w:val="00815EC8"/>
    <w:rsid w:val="0081660A"/>
    <w:rsid w:val="008167C1"/>
    <w:rsid w:val="00817169"/>
    <w:rsid w:val="008171DA"/>
    <w:rsid w:val="00817596"/>
    <w:rsid w:val="0081769E"/>
    <w:rsid w:val="008176E6"/>
    <w:rsid w:val="00817FA8"/>
    <w:rsid w:val="00820176"/>
    <w:rsid w:val="00820693"/>
    <w:rsid w:val="0082109A"/>
    <w:rsid w:val="00822399"/>
    <w:rsid w:val="008224FB"/>
    <w:rsid w:val="008229EC"/>
    <w:rsid w:val="00822B3C"/>
    <w:rsid w:val="00822FD5"/>
    <w:rsid w:val="00823927"/>
    <w:rsid w:val="008239AE"/>
    <w:rsid w:val="00823B26"/>
    <w:rsid w:val="00824590"/>
    <w:rsid w:val="00825457"/>
    <w:rsid w:val="00825516"/>
    <w:rsid w:val="008255E8"/>
    <w:rsid w:val="00825749"/>
    <w:rsid w:val="00825C64"/>
    <w:rsid w:val="00825DF6"/>
    <w:rsid w:val="008265FE"/>
    <w:rsid w:val="00826FB2"/>
    <w:rsid w:val="0082729E"/>
    <w:rsid w:val="00827324"/>
    <w:rsid w:val="00827963"/>
    <w:rsid w:val="00827A80"/>
    <w:rsid w:val="0083021A"/>
    <w:rsid w:val="008303F7"/>
    <w:rsid w:val="00830BC1"/>
    <w:rsid w:val="00830CCC"/>
    <w:rsid w:val="00830CFD"/>
    <w:rsid w:val="00830FAB"/>
    <w:rsid w:val="0083152A"/>
    <w:rsid w:val="008318FE"/>
    <w:rsid w:val="00831D2F"/>
    <w:rsid w:val="0083202B"/>
    <w:rsid w:val="00833AAC"/>
    <w:rsid w:val="00833E32"/>
    <w:rsid w:val="0083445F"/>
    <w:rsid w:val="00834DC6"/>
    <w:rsid w:val="00835999"/>
    <w:rsid w:val="0083619B"/>
    <w:rsid w:val="0083698D"/>
    <w:rsid w:val="00836A24"/>
    <w:rsid w:val="00836E28"/>
    <w:rsid w:val="00837031"/>
    <w:rsid w:val="0083714B"/>
    <w:rsid w:val="008373A0"/>
    <w:rsid w:val="00840734"/>
    <w:rsid w:val="00840A33"/>
    <w:rsid w:val="00840F7D"/>
    <w:rsid w:val="008417EB"/>
    <w:rsid w:val="00841CBF"/>
    <w:rsid w:val="00842255"/>
    <w:rsid w:val="00842D14"/>
    <w:rsid w:val="00842DE6"/>
    <w:rsid w:val="00843211"/>
    <w:rsid w:val="0084342E"/>
    <w:rsid w:val="0084376E"/>
    <w:rsid w:val="00844AA4"/>
    <w:rsid w:val="0084500C"/>
    <w:rsid w:val="0084512B"/>
    <w:rsid w:val="008453F2"/>
    <w:rsid w:val="00845BFF"/>
    <w:rsid w:val="0084611F"/>
    <w:rsid w:val="008468B5"/>
    <w:rsid w:val="00846B5E"/>
    <w:rsid w:val="0084766C"/>
    <w:rsid w:val="00847AF7"/>
    <w:rsid w:val="00847CFD"/>
    <w:rsid w:val="0085014F"/>
    <w:rsid w:val="008504DE"/>
    <w:rsid w:val="00850BA6"/>
    <w:rsid w:val="008518E9"/>
    <w:rsid w:val="00851A96"/>
    <w:rsid w:val="00851DBB"/>
    <w:rsid w:val="00852C30"/>
    <w:rsid w:val="00852D0A"/>
    <w:rsid w:val="0085335B"/>
    <w:rsid w:val="00854088"/>
    <w:rsid w:val="00856061"/>
    <w:rsid w:val="008560C1"/>
    <w:rsid w:val="0085670D"/>
    <w:rsid w:val="00856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67"/>
    <w:rsid w:val="00862F9C"/>
    <w:rsid w:val="00863965"/>
    <w:rsid w:val="00863E00"/>
    <w:rsid w:val="00864433"/>
    <w:rsid w:val="00864CA1"/>
    <w:rsid w:val="008655C2"/>
    <w:rsid w:val="0086560D"/>
    <w:rsid w:val="0086564C"/>
    <w:rsid w:val="00865887"/>
    <w:rsid w:val="00865ED5"/>
    <w:rsid w:val="00865F42"/>
    <w:rsid w:val="00866266"/>
    <w:rsid w:val="008666C2"/>
    <w:rsid w:val="00866AAE"/>
    <w:rsid w:val="00866FA4"/>
    <w:rsid w:val="0086750F"/>
    <w:rsid w:val="008701D7"/>
    <w:rsid w:val="0087078F"/>
    <w:rsid w:val="00870B91"/>
    <w:rsid w:val="008711A4"/>
    <w:rsid w:val="008722B7"/>
    <w:rsid w:val="00872FEA"/>
    <w:rsid w:val="008734C6"/>
    <w:rsid w:val="008736D7"/>
    <w:rsid w:val="00873B5F"/>
    <w:rsid w:val="00873C42"/>
    <w:rsid w:val="00874BA1"/>
    <w:rsid w:val="00875585"/>
    <w:rsid w:val="00876244"/>
    <w:rsid w:val="00876BAA"/>
    <w:rsid w:val="00876CF3"/>
    <w:rsid w:val="00876D40"/>
    <w:rsid w:val="00877B89"/>
    <w:rsid w:val="00877E8E"/>
    <w:rsid w:val="00877E98"/>
    <w:rsid w:val="008802FB"/>
    <w:rsid w:val="00880344"/>
    <w:rsid w:val="00880D0A"/>
    <w:rsid w:val="00881496"/>
    <w:rsid w:val="008814D1"/>
    <w:rsid w:val="008816A8"/>
    <w:rsid w:val="008819BD"/>
    <w:rsid w:val="0088212F"/>
    <w:rsid w:val="00882904"/>
    <w:rsid w:val="00884225"/>
    <w:rsid w:val="00884453"/>
    <w:rsid w:val="008844D3"/>
    <w:rsid w:val="00884656"/>
    <w:rsid w:val="00884B01"/>
    <w:rsid w:val="008855D8"/>
    <w:rsid w:val="00885906"/>
    <w:rsid w:val="00885A3E"/>
    <w:rsid w:val="008864B5"/>
    <w:rsid w:val="00886D98"/>
    <w:rsid w:val="00886F71"/>
    <w:rsid w:val="00886FF8"/>
    <w:rsid w:val="0088786D"/>
    <w:rsid w:val="008878D8"/>
    <w:rsid w:val="00887F07"/>
    <w:rsid w:val="00887FFB"/>
    <w:rsid w:val="0089002C"/>
    <w:rsid w:val="008902E2"/>
    <w:rsid w:val="00891C22"/>
    <w:rsid w:val="00892BAF"/>
    <w:rsid w:val="0089348C"/>
    <w:rsid w:val="008937E4"/>
    <w:rsid w:val="0089397E"/>
    <w:rsid w:val="00893DD8"/>
    <w:rsid w:val="00893ED8"/>
    <w:rsid w:val="0089414C"/>
    <w:rsid w:val="0089457A"/>
    <w:rsid w:val="008945E1"/>
    <w:rsid w:val="008946F0"/>
    <w:rsid w:val="008952BB"/>
    <w:rsid w:val="00895524"/>
    <w:rsid w:val="008957C2"/>
    <w:rsid w:val="00895A2F"/>
    <w:rsid w:val="00895AE1"/>
    <w:rsid w:val="00895D37"/>
    <w:rsid w:val="00895E1B"/>
    <w:rsid w:val="00895F8A"/>
    <w:rsid w:val="00896A96"/>
    <w:rsid w:val="008970EC"/>
    <w:rsid w:val="0089762D"/>
    <w:rsid w:val="008977FB"/>
    <w:rsid w:val="008A08CC"/>
    <w:rsid w:val="008A0A7F"/>
    <w:rsid w:val="008A1192"/>
    <w:rsid w:val="008A2244"/>
    <w:rsid w:val="008A2E72"/>
    <w:rsid w:val="008A2EF9"/>
    <w:rsid w:val="008A3B50"/>
    <w:rsid w:val="008A3E88"/>
    <w:rsid w:val="008A4327"/>
    <w:rsid w:val="008A45E2"/>
    <w:rsid w:val="008A477C"/>
    <w:rsid w:val="008A4C65"/>
    <w:rsid w:val="008A4D18"/>
    <w:rsid w:val="008A573A"/>
    <w:rsid w:val="008A59C0"/>
    <w:rsid w:val="008A5D99"/>
    <w:rsid w:val="008A60E8"/>
    <w:rsid w:val="008A689E"/>
    <w:rsid w:val="008A6EA4"/>
    <w:rsid w:val="008A6F95"/>
    <w:rsid w:val="008A7856"/>
    <w:rsid w:val="008B01B2"/>
    <w:rsid w:val="008B0501"/>
    <w:rsid w:val="008B08F7"/>
    <w:rsid w:val="008B0986"/>
    <w:rsid w:val="008B09F4"/>
    <w:rsid w:val="008B0D52"/>
    <w:rsid w:val="008B138F"/>
    <w:rsid w:val="008B1469"/>
    <w:rsid w:val="008B18B0"/>
    <w:rsid w:val="008B1B0F"/>
    <w:rsid w:val="008B1B12"/>
    <w:rsid w:val="008B32CF"/>
    <w:rsid w:val="008B375B"/>
    <w:rsid w:val="008B3C98"/>
    <w:rsid w:val="008B3EBA"/>
    <w:rsid w:val="008B46B1"/>
    <w:rsid w:val="008B4A1E"/>
    <w:rsid w:val="008B5A6B"/>
    <w:rsid w:val="008B6683"/>
    <w:rsid w:val="008B68DD"/>
    <w:rsid w:val="008B7294"/>
    <w:rsid w:val="008B79A1"/>
    <w:rsid w:val="008B7B49"/>
    <w:rsid w:val="008B7E3A"/>
    <w:rsid w:val="008B7F01"/>
    <w:rsid w:val="008C0A5E"/>
    <w:rsid w:val="008C1185"/>
    <w:rsid w:val="008C128D"/>
    <w:rsid w:val="008C14E7"/>
    <w:rsid w:val="008C235E"/>
    <w:rsid w:val="008C2ADC"/>
    <w:rsid w:val="008C2AF7"/>
    <w:rsid w:val="008C3A32"/>
    <w:rsid w:val="008C3A64"/>
    <w:rsid w:val="008C3AF1"/>
    <w:rsid w:val="008C4070"/>
    <w:rsid w:val="008C43B5"/>
    <w:rsid w:val="008C45BE"/>
    <w:rsid w:val="008C4908"/>
    <w:rsid w:val="008C4CF7"/>
    <w:rsid w:val="008C4E5B"/>
    <w:rsid w:val="008C50E0"/>
    <w:rsid w:val="008C5880"/>
    <w:rsid w:val="008C6101"/>
    <w:rsid w:val="008C620B"/>
    <w:rsid w:val="008C6598"/>
    <w:rsid w:val="008C67B5"/>
    <w:rsid w:val="008C69A6"/>
    <w:rsid w:val="008C6CBE"/>
    <w:rsid w:val="008C6E45"/>
    <w:rsid w:val="008C7EFE"/>
    <w:rsid w:val="008D01B5"/>
    <w:rsid w:val="008D11F0"/>
    <w:rsid w:val="008D123A"/>
    <w:rsid w:val="008D1411"/>
    <w:rsid w:val="008D14EE"/>
    <w:rsid w:val="008D2688"/>
    <w:rsid w:val="008D2AC8"/>
    <w:rsid w:val="008D2F40"/>
    <w:rsid w:val="008D310D"/>
    <w:rsid w:val="008D347E"/>
    <w:rsid w:val="008D387A"/>
    <w:rsid w:val="008D4284"/>
    <w:rsid w:val="008D488A"/>
    <w:rsid w:val="008D4A09"/>
    <w:rsid w:val="008D4F0A"/>
    <w:rsid w:val="008D5211"/>
    <w:rsid w:val="008D5A00"/>
    <w:rsid w:val="008D638C"/>
    <w:rsid w:val="008D660B"/>
    <w:rsid w:val="008D691D"/>
    <w:rsid w:val="008D6BB6"/>
    <w:rsid w:val="008D7008"/>
    <w:rsid w:val="008D795E"/>
    <w:rsid w:val="008E019F"/>
    <w:rsid w:val="008E0843"/>
    <w:rsid w:val="008E0998"/>
    <w:rsid w:val="008E0B12"/>
    <w:rsid w:val="008E0BE5"/>
    <w:rsid w:val="008E14BD"/>
    <w:rsid w:val="008E16B9"/>
    <w:rsid w:val="008E19C1"/>
    <w:rsid w:val="008E1CCA"/>
    <w:rsid w:val="008E1D03"/>
    <w:rsid w:val="008E364E"/>
    <w:rsid w:val="008E3B1A"/>
    <w:rsid w:val="008E3C0A"/>
    <w:rsid w:val="008E3D72"/>
    <w:rsid w:val="008E3F69"/>
    <w:rsid w:val="008E42FA"/>
    <w:rsid w:val="008E4A07"/>
    <w:rsid w:val="008E4FA8"/>
    <w:rsid w:val="008E500F"/>
    <w:rsid w:val="008E51A3"/>
    <w:rsid w:val="008E590F"/>
    <w:rsid w:val="008E5BB0"/>
    <w:rsid w:val="008E5E30"/>
    <w:rsid w:val="008E5E59"/>
    <w:rsid w:val="008E6436"/>
    <w:rsid w:val="008E6A66"/>
    <w:rsid w:val="008E6C47"/>
    <w:rsid w:val="008E75CE"/>
    <w:rsid w:val="008F0011"/>
    <w:rsid w:val="008F00F5"/>
    <w:rsid w:val="008F0131"/>
    <w:rsid w:val="008F0259"/>
    <w:rsid w:val="008F273F"/>
    <w:rsid w:val="008F295C"/>
    <w:rsid w:val="008F2DB2"/>
    <w:rsid w:val="008F3361"/>
    <w:rsid w:val="008F37E5"/>
    <w:rsid w:val="008F4083"/>
    <w:rsid w:val="008F533A"/>
    <w:rsid w:val="008F663F"/>
    <w:rsid w:val="008F67E4"/>
    <w:rsid w:val="008F7112"/>
    <w:rsid w:val="008F776F"/>
    <w:rsid w:val="008F7F6E"/>
    <w:rsid w:val="00900CF4"/>
    <w:rsid w:val="00900D2A"/>
    <w:rsid w:val="0090146E"/>
    <w:rsid w:val="00901882"/>
    <w:rsid w:val="00901DB1"/>
    <w:rsid w:val="00901E3C"/>
    <w:rsid w:val="0090202D"/>
    <w:rsid w:val="0090207C"/>
    <w:rsid w:val="00902B7E"/>
    <w:rsid w:val="00902E0F"/>
    <w:rsid w:val="009030CA"/>
    <w:rsid w:val="009033E3"/>
    <w:rsid w:val="00904051"/>
    <w:rsid w:val="009042F3"/>
    <w:rsid w:val="00904345"/>
    <w:rsid w:val="0090437F"/>
    <w:rsid w:val="009043F8"/>
    <w:rsid w:val="0090483E"/>
    <w:rsid w:val="00904FD9"/>
    <w:rsid w:val="00905527"/>
    <w:rsid w:val="00905C0F"/>
    <w:rsid w:val="00905C44"/>
    <w:rsid w:val="00905CBC"/>
    <w:rsid w:val="00906871"/>
    <w:rsid w:val="009068AF"/>
    <w:rsid w:val="009074CC"/>
    <w:rsid w:val="009076E9"/>
    <w:rsid w:val="009078FC"/>
    <w:rsid w:val="009100E7"/>
    <w:rsid w:val="009109D8"/>
    <w:rsid w:val="00910CC9"/>
    <w:rsid w:val="00910DD3"/>
    <w:rsid w:val="00910F41"/>
    <w:rsid w:val="00910F6E"/>
    <w:rsid w:val="0091119E"/>
    <w:rsid w:val="00911B37"/>
    <w:rsid w:val="00911B49"/>
    <w:rsid w:val="00912042"/>
    <w:rsid w:val="009128F2"/>
    <w:rsid w:val="00912900"/>
    <w:rsid w:val="00912C99"/>
    <w:rsid w:val="00912E51"/>
    <w:rsid w:val="00912FDE"/>
    <w:rsid w:val="00913556"/>
    <w:rsid w:val="009135C1"/>
    <w:rsid w:val="009138A9"/>
    <w:rsid w:val="009138E6"/>
    <w:rsid w:val="00913E29"/>
    <w:rsid w:val="00913ED4"/>
    <w:rsid w:val="009140FB"/>
    <w:rsid w:val="009143A8"/>
    <w:rsid w:val="00914D56"/>
    <w:rsid w:val="00914EF3"/>
    <w:rsid w:val="00915070"/>
    <w:rsid w:val="009152F6"/>
    <w:rsid w:val="009158D4"/>
    <w:rsid w:val="009165EE"/>
    <w:rsid w:val="00916A7E"/>
    <w:rsid w:val="00916E14"/>
    <w:rsid w:val="00917C40"/>
    <w:rsid w:val="00920DB2"/>
    <w:rsid w:val="00921674"/>
    <w:rsid w:val="00921781"/>
    <w:rsid w:val="00921E37"/>
    <w:rsid w:val="00922537"/>
    <w:rsid w:val="00922889"/>
    <w:rsid w:val="00922D3B"/>
    <w:rsid w:val="009233FD"/>
    <w:rsid w:val="00923400"/>
    <w:rsid w:val="00923C47"/>
    <w:rsid w:val="00924665"/>
    <w:rsid w:val="00924841"/>
    <w:rsid w:val="00924A80"/>
    <w:rsid w:val="009255B6"/>
    <w:rsid w:val="00925E01"/>
    <w:rsid w:val="0092658B"/>
    <w:rsid w:val="00926594"/>
    <w:rsid w:val="00926B83"/>
    <w:rsid w:val="009308E1"/>
    <w:rsid w:val="00930C5F"/>
    <w:rsid w:val="00930CC1"/>
    <w:rsid w:val="00930D04"/>
    <w:rsid w:val="00931779"/>
    <w:rsid w:val="00931ACF"/>
    <w:rsid w:val="00931FEE"/>
    <w:rsid w:val="00932331"/>
    <w:rsid w:val="00932467"/>
    <w:rsid w:val="0093277B"/>
    <w:rsid w:val="00932CA3"/>
    <w:rsid w:val="00933024"/>
    <w:rsid w:val="0093306E"/>
    <w:rsid w:val="00933122"/>
    <w:rsid w:val="00933128"/>
    <w:rsid w:val="009337C7"/>
    <w:rsid w:val="0093393D"/>
    <w:rsid w:val="00933DA5"/>
    <w:rsid w:val="00933E52"/>
    <w:rsid w:val="0093479B"/>
    <w:rsid w:val="00934B67"/>
    <w:rsid w:val="00934E6B"/>
    <w:rsid w:val="00935630"/>
    <w:rsid w:val="009358C6"/>
    <w:rsid w:val="00935C21"/>
    <w:rsid w:val="00935CF5"/>
    <w:rsid w:val="00936237"/>
    <w:rsid w:val="0093635D"/>
    <w:rsid w:val="00936DEF"/>
    <w:rsid w:val="00937114"/>
    <w:rsid w:val="009376DF"/>
    <w:rsid w:val="00937721"/>
    <w:rsid w:val="009377AC"/>
    <w:rsid w:val="00937A0C"/>
    <w:rsid w:val="0094053C"/>
    <w:rsid w:val="00940CB4"/>
    <w:rsid w:val="00940D01"/>
    <w:rsid w:val="009411F0"/>
    <w:rsid w:val="009417B7"/>
    <w:rsid w:val="00941966"/>
    <w:rsid w:val="00941EF3"/>
    <w:rsid w:val="009420D2"/>
    <w:rsid w:val="00942622"/>
    <w:rsid w:val="00942BB2"/>
    <w:rsid w:val="00943096"/>
    <w:rsid w:val="00943BED"/>
    <w:rsid w:val="00944850"/>
    <w:rsid w:val="00944B86"/>
    <w:rsid w:val="00944D04"/>
    <w:rsid w:val="00944F67"/>
    <w:rsid w:val="0094508D"/>
    <w:rsid w:val="00945284"/>
    <w:rsid w:val="00945323"/>
    <w:rsid w:val="009454AE"/>
    <w:rsid w:val="0094580A"/>
    <w:rsid w:val="00945B81"/>
    <w:rsid w:val="00946C96"/>
    <w:rsid w:val="0094710D"/>
    <w:rsid w:val="0094761B"/>
    <w:rsid w:val="00947B1B"/>
    <w:rsid w:val="00951E96"/>
    <w:rsid w:val="009523B3"/>
    <w:rsid w:val="009523CB"/>
    <w:rsid w:val="009527E3"/>
    <w:rsid w:val="00952A22"/>
    <w:rsid w:val="00952A35"/>
    <w:rsid w:val="00952D13"/>
    <w:rsid w:val="00952D5D"/>
    <w:rsid w:val="00953324"/>
    <w:rsid w:val="00953413"/>
    <w:rsid w:val="00953A7E"/>
    <w:rsid w:val="00953E53"/>
    <w:rsid w:val="009546BA"/>
    <w:rsid w:val="00954F62"/>
    <w:rsid w:val="0095521B"/>
    <w:rsid w:val="0095576B"/>
    <w:rsid w:val="00956B82"/>
    <w:rsid w:val="00956C4C"/>
    <w:rsid w:val="00960A81"/>
    <w:rsid w:val="009613CC"/>
    <w:rsid w:val="00961938"/>
    <w:rsid w:val="00961D5F"/>
    <w:rsid w:val="00962484"/>
    <w:rsid w:val="0096265A"/>
    <w:rsid w:val="009637B7"/>
    <w:rsid w:val="00963DDE"/>
    <w:rsid w:val="00963FC7"/>
    <w:rsid w:val="00964D76"/>
    <w:rsid w:val="00964E61"/>
    <w:rsid w:val="00965D04"/>
    <w:rsid w:val="009662C1"/>
    <w:rsid w:val="00966BBA"/>
    <w:rsid w:val="00966CDE"/>
    <w:rsid w:val="0096780F"/>
    <w:rsid w:val="009679B6"/>
    <w:rsid w:val="00967A78"/>
    <w:rsid w:val="0097008C"/>
    <w:rsid w:val="00970550"/>
    <w:rsid w:val="00970845"/>
    <w:rsid w:val="00970EEC"/>
    <w:rsid w:val="00971CDE"/>
    <w:rsid w:val="00972555"/>
    <w:rsid w:val="00972816"/>
    <w:rsid w:val="00972CB9"/>
    <w:rsid w:val="0097337C"/>
    <w:rsid w:val="00973E93"/>
    <w:rsid w:val="0097437A"/>
    <w:rsid w:val="0097484C"/>
    <w:rsid w:val="00974C82"/>
    <w:rsid w:val="009753E9"/>
    <w:rsid w:val="00975440"/>
    <w:rsid w:val="00975867"/>
    <w:rsid w:val="00975DCA"/>
    <w:rsid w:val="00976643"/>
    <w:rsid w:val="0097735F"/>
    <w:rsid w:val="0097745E"/>
    <w:rsid w:val="00980A9D"/>
    <w:rsid w:val="00980FD1"/>
    <w:rsid w:val="009812B2"/>
    <w:rsid w:val="00981A6D"/>
    <w:rsid w:val="00981F0C"/>
    <w:rsid w:val="00982319"/>
    <w:rsid w:val="009829A1"/>
    <w:rsid w:val="00982D62"/>
    <w:rsid w:val="00982DA3"/>
    <w:rsid w:val="00982DC1"/>
    <w:rsid w:val="0098317C"/>
    <w:rsid w:val="0098334E"/>
    <w:rsid w:val="0098339D"/>
    <w:rsid w:val="00983715"/>
    <w:rsid w:val="009839DE"/>
    <w:rsid w:val="00983E75"/>
    <w:rsid w:val="0098404C"/>
    <w:rsid w:val="00984570"/>
    <w:rsid w:val="00984C9E"/>
    <w:rsid w:val="00984F26"/>
    <w:rsid w:val="009853BF"/>
    <w:rsid w:val="009857D5"/>
    <w:rsid w:val="0098594D"/>
    <w:rsid w:val="00986733"/>
    <w:rsid w:val="00986A28"/>
    <w:rsid w:val="00987394"/>
    <w:rsid w:val="009873E7"/>
    <w:rsid w:val="00987B4D"/>
    <w:rsid w:val="00987B57"/>
    <w:rsid w:val="00987E59"/>
    <w:rsid w:val="0099138C"/>
    <w:rsid w:val="00991979"/>
    <w:rsid w:val="0099204F"/>
    <w:rsid w:val="00992347"/>
    <w:rsid w:val="0099273D"/>
    <w:rsid w:val="00993152"/>
    <w:rsid w:val="00993894"/>
    <w:rsid w:val="00994024"/>
    <w:rsid w:val="00994D00"/>
    <w:rsid w:val="00995173"/>
    <w:rsid w:val="00995404"/>
    <w:rsid w:val="009954CB"/>
    <w:rsid w:val="00995B23"/>
    <w:rsid w:val="0099620A"/>
    <w:rsid w:val="00996488"/>
    <w:rsid w:val="0099674F"/>
    <w:rsid w:val="00996887"/>
    <w:rsid w:val="00996F8F"/>
    <w:rsid w:val="00997465"/>
    <w:rsid w:val="00997786"/>
    <w:rsid w:val="00997AFC"/>
    <w:rsid w:val="009A027E"/>
    <w:rsid w:val="009A03A5"/>
    <w:rsid w:val="009A051D"/>
    <w:rsid w:val="009A0744"/>
    <w:rsid w:val="009A0CAC"/>
    <w:rsid w:val="009A0CEB"/>
    <w:rsid w:val="009A0DDF"/>
    <w:rsid w:val="009A206F"/>
    <w:rsid w:val="009A29AD"/>
    <w:rsid w:val="009A3602"/>
    <w:rsid w:val="009A3D1E"/>
    <w:rsid w:val="009A3E38"/>
    <w:rsid w:val="009A4846"/>
    <w:rsid w:val="009A4ACD"/>
    <w:rsid w:val="009A5101"/>
    <w:rsid w:val="009A5611"/>
    <w:rsid w:val="009A5944"/>
    <w:rsid w:val="009A5E59"/>
    <w:rsid w:val="009A5F63"/>
    <w:rsid w:val="009A7235"/>
    <w:rsid w:val="009A7F44"/>
    <w:rsid w:val="009B0006"/>
    <w:rsid w:val="009B0D5A"/>
    <w:rsid w:val="009B11C1"/>
    <w:rsid w:val="009B17C6"/>
    <w:rsid w:val="009B1BBB"/>
    <w:rsid w:val="009B1F3C"/>
    <w:rsid w:val="009B2A6D"/>
    <w:rsid w:val="009B3165"/>
    <w:rsid w:val="009B33CD"/>
    <w:rsid w:val="009B3497"/>
    <w:rsid w:val="009B3B53"/>
    <w:rsid w:val="009B4102"/>
    <w:rsid w:val="009B4331"/>
    <w:rsid w:val="009B4641"/>
    <w:rsid w:val="009B4B1D"/>
    <w:rsid w:val="009B52F1"/>
    <w:rsid w:val="009B52F6"/>
    <w:rsid w:val="009B54C2"/>
    <w:rsid w:val="009B5529"/>
    <w:rsid w:val="009B5B97"/>
    <w:rsid w:val="009B6ADA"/>
    <w:rsid w:val="009B6C4C"/>
    <w:rsid w:val="009B7021"/>
    <w:rsid w:val="009C0332"/>
    <w:rsid w:val="009C0438"/>
    <w:rsid w:val="009C0742"/>
    <w:rsid w:val="009C0D8F"/>
    <w:rsid w:val="009C0D9F"/>
    <w:rsid w:val="009C1088"/>
    <w:rsid w:val="009C143F"/>
    <w:rsid w:val="009C1BD7"/>
    <w:rsid w:val="009C1DC5"/>
    <w:rsid w:val="009C20AE"/>
    <w:rsid w:val="009C2CBF"/>
    <w:rsid w:val="009C35FD"/>
    <w:rsid w:val="009C3A22"/>
    <w:rsid w:val="009C3D04"/>
    <w:rsid w:val="009C3E57"/>
    <w:rsid w:val="009C3EE0"/>
    <w:rsid w:val="009C431F"/>
    <w:rsid w:val="009C447D"/>
    <w:rsid w:val="009C4722"/>
    <w:rsid w:val="009C4999"/>
    <w:rsid w:val="009C52A9"/>
    <w:rsid w:val="009C5453"/>
    <w:rsid w:val="009C54B6"/>
    <w:rsid w:val="009C5F25"/>
    <w:rsid w:val="009C625B"/>
    <w:rsid w:val="009C6BB2"/>
    <w:rsid w:val="009C7139"/>
    <w:rsid w:val="009C7858"/>
    <w:rsid w:val="009C7A07"/>
    <w:rsid w:val="009C7A0F"/>
    <w:rsid w:val="009C7D4A"/>
    <w:rsid w:val="009C7DBF"/>
    <w:rsid w:val="009C7E2E"/>
    <w:rsid w:val="009D0518"/>
    <w:rsid w:val="009D06C1"/>
    <w:rsid w:val="009D07A6"/>
    <w:rsid w:val="009D0844"/>
    <w:rsid w:val="009D08F5"/>
    <w:rsid w:val="009D0E93"/>
    <w:rsid w:val="009D14D6"/>
    <w:rsid w:val="009D1A02"/>
    <w:rsid w:val="009D1CD6"/>
    <w:rsid w:val="009D2AD1"/>
    <w:rsid w:val="009D2AF8"/>
    <w:rsid w:val="009D2F89"/>
    <w:rsid w:val="009D37BE"/>
    <w:rsid w:val="009D4835"/>
    <w:rsid w:val="009D5160"/>
    <w:rsid w:val="009D526E"/>
    <w:rsid w:val="009D53F0"/>
    <w:rsid w:val="009D63B8"/>
    <w:rsid w:val="009D667A"/>
    <w:rsid w:val="009D6954"/>
    <w:rsid w:val="009D6CE2"/>
    <w:rsid w:val="009D704B"/>
    <w:rsid w:val="009D73B1"/>
    <w:rsid w:val="009E02F7"/>
    <w:rsid w:val="009E0800"/>
    <w:rsid w:val="009E09E9"/>
    <w:rsid w:val="009E16CA"/>
    <w:rsid w:val="009E1D09"/>
    <w:rsid w:val="009E1D2B"/>
    <w:rsid w:val="009E20E3"/>
    <w:rsid w:val="009E24E9"/>
    <w:rsid w:val="009E25C4"/>
    <w:rsid w:val="009E2F61"/>
    <w:rsid w:val="009E4091"/>
    <w:rsid w:val="009E4E57"/>
    <w:rsid w:val="009E4FE7"/>
    <w:rsid w:val="009E56D7"/>
    <w:rsid w:val="009E5D58"/>
    <w:rsid w:val="009E5FE9"/>
    <w:rsid w:val="009E60DA"/>
    <w:rsid w:val="009E6C07"/>
    <w:rsid w:val="009E6DF5"/>
    <w:rsid w:val="009E7203"/>
    <w:rsid w:val="009E7C69"/>
    <w:rsid w:val="009E7CBE"/>
    <w:rsid w:val="009E7E52"/>
    <w:rsid w:val="009F0243"/>
    <w:rsid w:val="009F1131"/>
    <w:rsid w:val="009F13CC"/>
    <w:rsid w:val="009F140A"/>
    <w:rsid w:val="009F2FD2"/>
    <w:rsid w:val="009F3482"/>
    <w:rsid w:val="009F4E5D"/>
    <w:rsid w:val="009F56EB"/>
    <w:rsid w:val="009F5B02"/>
    <w:rsid w:val="009F6717"/>
    <w:rsid w:val="009F68E8"/>
    <w:rsid w:val="009F6FA9"/>
    <w:rsid w:val="009F75A8"/>
    <w:rsid w:val="00A00983"/>
    <w:rsid w:val="00A010CF"/>
    <w:rsid w:val="00A01359"/>
    <w:rsid w:val="00A015B5"/>
    <w:rsid w:val="00A0170A"/>
    <w:rsid w:val="00A02A7A"/>
    <w:rsid w:val="00A02B60"/>
    <w:rsid w:val="00A03A71"/>
    <w:rsid w:val="00A03AF5"/>
    <w:rsid w:val="00A0437B"/>
    <w:rsid w:val="00A04739"/>
    <w:rsid w:val="00A05157"/>
    <w:rsid w:val="00A05F53"/>
    <w:rsid w:val="00A06481"/>
    <w:rsid w:val="00A06BEB"/>
    <w:rsid w:val="00A06EF2"/>
    <w:rsid w:val="00A07A39"/>
    <w:rsid w:val="00A10287"/>
    <w:rsid w:val="00A1073C"/>
    <w:rsid w:val="00A1090A"/>
    <w:rsid w:val="00A10930"/>
    <w:rsid w:val="00A1097D"/>
    <w:rsid w:val="00A1120F"/>
    <w:rsid w:val="00A11963"/>
    <w:rsid w:val="00A11DD1"/>
    <w:rsid w:val="00A1257A"/>
    <w:rsid w:val="00A129AF"/>
    <w:rsid w:val="00A1324E"/>
    <w:rsid w:val="00A13343"/>
    <w:rsid w:val="00A13CFF"/>
    <w:rsid w:val="00A13D67"/>
    <w:rsid w:val="00A14186"/>
    <w:rsid w:val="00A1428A"/>
    <w:rsid w:val="00A1438B"/>
    <w:rsid w:val="00A1462B"/>
    <w:rsid w:val="00A14785"/>
    <w:rsid w:val="00A15092"/>
    <w:rsid w:val="00A16B54"/>
    <w:rsid w:val="00A16E0D"/>
    <w:rsid w:val="00A176BA"/>
    <w:rsid w:val="00A17D7D"/>
    <w:rsid w:val="00A17F92"/>
    <w:rsid w:val="00A20525"/>
    <w:rsid w:val="00A20FEF"/>
    <w:rsid w:val="00A211EB"/>
    <w:rsid w:val="00A2166D"/>
    <w:rsid w:val="00A21FFC"/>
    <w:rsid w:val="00A2261D"/>
    <w:rsid w:val="00A2267C"/>
    <w:rsid w:val="00A22BB3"/>
    <w:rsid w:val="00A23001"/>
    <w:rsid w:val="00A23BD9"/>
    <w:rsid w:val="00A2508F"/>
    <w:rsid w:val="00A25B8F"/>
    <w:rsid w:val="00A26EED"/>
    <w:rsid w:val="00A272C4"/>
    <w:rsid w:val="00A27505"/>
    <w:rsid w:val="00A27FA8"/>
    <w:rsid w:val="00A30C4A"/>
    <w:rsid w:val="00A30C5C"/>
    <w:rsid w:val="00A30F8E"/>
    <w:rsid w:val="00A3117B"/>
    <w:rsid w:val="00A31F80"/>
    <w:rsid w:val="00A326DE"/>
    <w:rsid w:val="00A32FC1"/>
    <w:rsid w:val="00A3324D"/>
    <w:rsid w:val="00A33448"/>
    <w:rsid w:val="00A340CA"/>
    <w:rsid w:val="00A3621C"/>
    <w:rsid w:val="00A369F5"/>
    <w:rsid w:val="00A36F9E"/>
    <w:rsid w:val="00A37422"/>
    <w:rsid w:val="00A378A6"/>
    <w:rsid w:val="00A40BD9"/>
    <w:rsid w:val="00A41606"/>
    <w:rsid w:val="00A41B2B"/>
    <w:rsid w:val="00A41D45"/>
    <w:rsid w:val="00A422DA"/>
    <w:rsid w:val="00A428DB"/>
    <w:rsid w:val="00A42E5F"/>
    <w:rsid w:val="00A4304A"/>
    <w:rsid w:val="00A438BB"/>
    <w:rsid w:val="00A44488"/>
    <w:rsid w:val="00A44789"/>
    <w:rsid w:val="00A4498A"/>
    <w:rsid w:val="00A44BE8"/>
    <w:rsid w:val="00A44C89"/>
    <w:rsid w:val="00A45029"/>
    <w:rsid w:val="00A4573E"/>
    <w:rsid w:val="00A45C8F"/>
    <w:rsid w:val="00A45FC7"/>
    <w:rsid w:val="00A461D1"/>
    <w:rsid w:val="00A47DE6"/>
    <w:rsid w:val="00A50994"/>
    <w:rsid w:val="00A517BB"/>
    <w:rsid w:val="00A5239E"/>
    <w:rsid w:val="00A524AD"/>
    <w:rsid w:val="00A52721"/>
    <w:rsid w:val="00A52B25"/>
    <w:rsid w:val="00A52E94"/>
    <w:rsid w:val="00A530E3"/>
    <w:rsid w:val="00A53885"/>
    <w:rsid w:val="00A53BDB"/>
    <w:rsid w:val="00A543C9"/>
    <w:rsid w:val="00A543F7"/>
    <w:rsid w:val="00A54B0C"/>
    <w:rsid w:val="00A54E92"/>
    <w:rsid w:val="00A553AC"/>
    <w:rsid w:val="00A55990"/>
    <w:rsid w:val="00A55C79"/>
    <w:rsid w:val="00A55D63"/>
    <w:rsid w:val="00A560C2"/>
    <w:rsid w:val="00A5616F"/>
    <w:rsid w:val="00A56388"/>
    <w:rsid w:val="00A563F8"/>
    <w:rsid w:val="00A56746"/>
    <w:rsid w:val="00A56B50"/>
    <w:rsid w:val="00A578C5"/>
    <w:rsid w:val="00A60011"/>
    <w:rsid w:val="00A60210"/>
    <w:rsid w:val="00A60568"/>
    <w:rsid w:val="00A60ABA"/>
    <w:rsid w:val="00A60CBA"/>
    <w:rsid w:val="00A60CE5"/>
    <w:rsid w:val="00A60DA2"/>
    <w:rsid w:val="00A60E72"/>
    <w:rsid w:val="00A6110C"/>
    <w:rsid w:val="00A6134A"/>
    <w:rsid w:val="00A61855"/>
    <w:rsid w:val="00A61970"/>
    <w:rsid w:val="00A61994"/>
    <w:rsid w:val="00A62848"/>
    <w:rsid w:val="00A63A7E"/>
    <w:rsid w:val="00A63EC6"/>
    <w:rsid w:val="00A63F32"/>
    <w:rsid w:val="00A643D6"/>
    <w:rsid w:val="00A64505"/>
    <w:rsid w:val="00A6494B"/>
    <w:rsid w:val="00A64967"/>
    <w:rsid w:val="00A64AE7"/>
    <w:rsid w:val="00A65486"/>
    <w:rsid w:val="00A65D31"/>
    <w:rsid w:val="00A6632D"/>
    <w:rsid w:val="00A66ABA"/>
    <w:rsid w:val="00A66FA4"/>
    <w:rsid w:val="00A670C1"/>
    <w:rsid w:val="00A67479"/>
    <w:rsid w:val="00A674DB"/>
    <w:rsid w:val="00A67D3E"/>
    <w:rsid w:val="00A67DFD"/>
    <w:rsid w:val="00A703FB"/>
    <w:rsid w:val="00A70762"/>
    <w:rsid w:val="00A713A9"/>
    <w:rsid w:val="00A714E4"/>
    <w:rsid w:val="00A71F0C"/>
    <w:rsid w:val="00A72668"/>
    <w:rsid w:val="00A72738"/>
    <w:rsid w:val="00A72888"/>
    <w:rsid w:val="00A72937"/>
    <w:rsid w:val="00A73659"/>
    <w:rsid w:val="00A73A99"/>
    <w:rsid w:val="00A746F1"/>
    <w:rsid w:val="00A7480D"/>
    <w:rsid w:val="00A74A56"/>
    <w:rsid w:val="00A74C77"/>
    <w:rsid w:val="00A74F1A"/>
    <w:rsid w:val="00A75A12"/>
    <w:rsid w:val="00A75F94"/>
    <w:rsid w:val="00A76B80"/>
    <w:rsid w:val="00A76C1C"/>
    <w:rsid w:val="00A76E78"/>
    <w:rsid w:val="00A772FE"/>
    <w:rsid w:val="00A77834"/>
    <w:rsid w:val="00A80584"/>
    <w:rsid w:val="00A80C61"/>
    <w:rsid w:val="00A8107C"/>
    <w:rsid w:val="00A810BE"/>
    <w:rsid w:val="00A81102"/>
    <w:rsid w:val="00A81435"/>
    <w:rsid w:val="00A81A74"/>
    <w:rsid w:val="00A81B42"/>
    <w:rsid w:val="00A8240A"/>
    <w:rsid w:val="00A8284C"/>
    <w:rsid w:val="00A82BDE"/>
    <w:rsid w:val="00A82F24"/>
    <w:rsid w:val="00A83359"/>
    <w:rsid w:val="00A83485"/>
    <w:rsid w:val="00A84094"/>
    <w:rsid w:val="00A8441C"/>
    <w:rsid w:val="00A8443D"/>
    <w:rsid w:val="00A8483C"/>
    <w:rsid w:val="00A848C3"/>
    <w:rsid w:val="00A84C98"/>
    <w:rsid w:val="00A84FB6"/>
    <w:rsid w:val="00A85A54"/>
    <w:rsid w:val="00A85ED7"/>
    <w:rsid w:val="00A85F4A"/>
    <w:rsid w:val="00A868CC"/>
    <w:rsid w:val="00A86F30"/>
    <w:rsid w:val="00A87D03"/>
    <w:rsid w:val="00A87FA8"/>
    <w:rsid w:val="00A9082E"/>
    <w:rsid w:val="00A9133A"/>
    <w:rsid w:val="00A9154B"/>
    <w:rsid w:val="00A91814"/>
    <w:rsid w:val="00A91D5A"/>
    <w:rsid w:val="00A91D6B"/>
    <w:rsid w:val="00A92026"/>
    <w:rsid w:val="00A920DF"/>
    <w:rsid w:val="00A92588"/>
    <w:rsid w:val="00A92BC9"/>
    <w:rsid w:val="00A938AC"/>
    <w:rsid w:val="00A93C31"/>
    <w:rsid w:val="00A9511D"/>
    <w:rsid w:val="00A9537A"/>
    <w:rsid w:val="00A95AAE"/>
    <w:rsid w:val="00A9655F"/>
    <w:rsid w:val="00A96974"/>
    <w:rsid w:val="00A96CB9"/>
    <w:rsid w:val="00A970C7"/>
    <w:rsid w:val="00A97FBF"/>
    <w:rsid w:val="00AA05C9"/>
    <w:rsid w:val="00AA101B"/>
    <w:rsid w:val="00AA139B"/>
    <w:rsid w:val="00AA14CD"/>
    <w:rsid w:val="00AA19A9"/>
    <w:rsid w:val="00AA2653"/>
    <w:rsid w:val="00AA297B"/>
    <w:rsid w:val="00AA2BB5"/>
    <w:rsid w:val="00AA3F1A"/>
    <w:rsid w:val="00AA4162"/>
    <w:rsid w:val="00AA46B8"/>
    <w:rsid w:val="00AA4FC6"/>
    <w:rsid w:val="00AA5951"/>
    <w:rsid w:val="00AA5D76"/>
    <w:rsid w:val="00AA5E06"/>
    <w:rsid w:val="00AA60ED"/>
    <w:rsid w:val="00AA6681"/>
    <w:rsid w:val="00AA66F2"/>
    <w:rsid w:val="00AA6C9C"/>
    <w:rsid w:val="00AA6DC8"/>
    <w:rsid w:val="00AA71FE"/>
    <w:rsid w:val="00AA7425"/>
    <w:rsid w:val="00AA7625"/>
    <w:rsid w:val="00AA76FD"/>
    <w:rsid w:val="00AA7792"/>
    <w:rsid w:val="00AB01C6"/>
    <w:rsid w:val="00AB083D"/>
    <w:rsid w:val="00AB103E"/>
    <w:rsid w:val="00AB1654"/>
    <w:rsid w:val="00AB19D6"/>
    <w:rsid w:val="00AB2130"/>
    <w:rsid w:val="00AB2906"/>
    <w:rsid w:val="00AB29CC"/>
    <w:rsid w:val="00AB2DFC"/>
    <w:rsid w:val="00AB34FF"/>
    <w:rsid w:val="00AB41A0"/>
    <w:rsid w:val="00AB4283"/>
    <w:rsid w:val="00AB4912"/>
    <w:rsid w:val="00AB5060"/>
    <w:rsid w:val="00AB51DB"/>
    <w:rsid w:val="00AB54FE"/>
    <w:rsid w:val="00AB57A5"/>
    <w:rsid w:val="00AB589F"/>
    <w:rsid w:val="00AB5B1E"/>
    <w:rsid w:val="00AB6312"/>
    <w:rsid w:val="00AB6C7D"/>
    <w:rsid w:val="00AB6F20"/>
    <w:rsid w:val="00AB73A0"/>
    <w:rsid w:val="00AB7603"/>
    <w:rsid w:val="00AB7D44"/>
    <w:rsid w:val="00AC0072"/>
    <w:rsid w:val="00AC0C26"/>
    <w:rsid w:val="00AC2281"/>
    <w:rsid w:val="00AC2620"/>
    <w:rsid w:val="00AC3E51"/>
    <w:rsid w:val="00AC3F2E"/>
    <w:rsid w:val="00AC4467"/>
    <w:rsid w:val="00AC44FF"/>
    <w:rsid w:val="00AC45BC"/>
    <w:rsid w:val="00AC473F"/>
    <w:rsid w:val="00AC49EA"/>
    <w:rsid w:val="00AC4F17"/>
    <w:rsid w:val="00AC4F2C"/>
    <w:rsid w:val="00AC5B0A"/>
    <w:rsid w:val="00AC6416"/>
    <w:rsid w:val="00AC6447"/>
    <w:rsid w:val="00AC7792"/>
    <w:rsid w:val="00AC7BA6"/>
    <w:rsid w:val="00AC7F75"/>
    <w:rsid w:val="00AD0293"/>
    <w:rsid w:val="00AD0521"/>
    <w:rsid w:val="00AD074B"/>
    <w:rsid w:val="00AD09AE"/>
    <w:rsid w:val="00AD0D0F"/>
    <w:rsid w:val="00AD105A"/>
    <w:rsid w:val="00AD1A4F"/>
    <w:rsid w:val="00AD1CEC"/>
    <w:rsid w:val="00AD1F5A"/>
    <w:rsid w:val="00AD28C6"/>
    <w:rsid w:val="00AD2DF5"/>
    <w:rsid w:val="00AD32A1"/>
    <w:rsid w:val="00AD3440"/>
    <w:rsid w:val="00AD408D"/>
    <w:rsid w:val="00AD43CD"/>
    <w:rsid w:val="00AD4757"/>
    <w:rsid w:val="00AD48F3"/>
    <w:rsid w:val="00AD4EB0"/>
    <w:rsid w:val="00AD5133"/>
    <w:rsid w:val="00AD5410"/>
    <w:rsid w:val="00AD541A"/>
    <w:rsid w:val="00AD595F"/>
    <w:rsid w:val="00AD5963"/>
    <w:rsid w:val="00AD5CAA"/>
    <w:rsid w:val="00AD5EEA"/>
    <w:rsid w:val="00AD606F"/>
    <w:rsid w:val="00AD64E2"/>
    <w:rsid w:val="00AD6818"/>
    <w:rsid w:val="00AD6EBB"/>
    <w:rsid w:val="00AD70E4"/>
    <w:rsid w:val="00AD784A"/>
    <w:rsid w:val="00AD7D0D"/>
    <w:rsid w:val="00AE0346"/>
    <w:rsid w:val="00AE0999"/>
    <w:rsid w:val="00AE0D50"/>
    <w:rsid w:val="00AE0D6C"/>
    <w:rsid w:val="00AE1B22"/>
    <w:rsid w:val="00AE2103"/>
    <w:rsid w:val="00AE280A"/>
    <w:rsid w:val="00AE2905"/>
    <w:rsid w:val="00AE2AEF"/>
    <w:rsid w:val="00AE3139"/>
    <w:rsid w:val="00AE36ED"/>
    <w:rsid w:val="00AE3C27"/>
    <w:rsid w:val="00AE43A9"/>
    <w:rsid w:val="00AE44D3"/>
    <w:rsid w:val="00AE46C1"/>
    <w:rsid w:val="00AE4C01"/>
    <w:rsid w:val="00AE5134"/>
    <w:rsid w:val="00AE5256"/>
    <w:rsid w:val="00AE56C3"/>
    <w:rsid w:val="00AE5E6B"/>
    <w:rsid w:val="00AE5EE1"/>
    <w:rsid w:val="00AE6675"/>
    <w:rsid w:val="00AE6A28"/>
    <w:rsid w:val="00AE6C7F"/>
    <w:rsid w:val="00AE6CC3"/>
    <w:rsid w:val="00AE6D86"/>
    <w:rsid w:val="00AE7490"/>
    <w:rsid w:val="00AE74C2"/>
    <w:rsid w:val="00AE7E0C"/>
    <w:rsid w:val="00AF0199"/>
    <w:rsid w:val="00AF01BF"/>
    <w:rsid w:val="00AF02D9"/>
    <w:rsid w:val="00AF0654"/>
    <w:rsid w:val="00AF076B"/>
    <w:rsid w:val="00AF1032"/>
    <w:rsid w:val="00AF10CB"/>
    <w:rsid w:val="00AF13C3"/>
    <w:rsid w:val="00AF1F8C"/>
    <w:rsid w:val="00AF267A"/>
    <w:rsid w:val="00AF2BEB"/>
    <w:rsid w:val="00AF3174"/>
    <w:rsid w:val="00AF3310"/>
    <w:rsid w:val="00AF378B"/>
    <w:rsid w:val="00AF380E"/>
    <w:rsid w:val="00AF41CB"/>
    <w:rsid w:val="00AF438D"/>
    <w:rsid w:val="00AF56E9"/>
    <w:rsid w:val="00AF57DD"/>
    <w:rsid w:val="00AF5840"/>
    <w:rsid w:val="00AF6505"/>
    <w:rsid w:val="00AF6641"/>
    <w:rsid w:val="00AF6AD2"/>
    <w:rsid w:val="00AF789F"/>
    <w:rsid w:val="00B00366"/>
    <w:rsid w:val="00B0044B"/>
    <w:rsid w:val="00B00AF7"/>
    <w:rsid w:val="00B01070"/>
    <w:rsid w:val="00B0147D"/>
    <w:rsid w:val="00B01BCA"/>
    <w:rsid w:val="00B01DFC"/>
    <w:rsid w:val="00B01E6B"/>
    <w:rsid w:val="00B021A6"/>
    <w:rsid w:val="00B02539"/>
    <w:rsid w:val="00B02748"/>
    <w:rsid w:val="00B02B00"/>
    <w:rsid w:val="00B040E5"/>
    <w:rsid w:val="00B04FB4"/>
    <w:rsid w:val="00B053B8"/>
    <w:rsid w:val="00B0568C"/>
    <w:rsid w:val="00B05716"/>
    <w:rsid w:val="00B05773"/>
    <w:rsid w:val="00B05C6C"/>
    <w:rsid w:val="00B05EF0"/>
    <w:rsid w:val="00B06C5F"/>
    <w:rsid w:val="00B070C5"/>
    <w:rsid w:val="00B105E3"/>
    <w:rsid w:val="00B10867"/>
    <w:rsid w:val="00B10B76"/>
    <w:rsid w:val="00B10D70"/>
    <w:rsid w:val="00B10D87"/>
    <w:rsid w:val="00B10E5A"/>
    <w:rsid w:val="00B11140"/>
    <w:rsid w:val="00B1136B"/>
    <w:rsid w:val="00B114BD"/>
    <w:rsid w:val="00B11556"/>
    <w:rsid w:val="00B1170D"/>
    <w:rsid w:val="00B12143"/>
    <w:rsid w:val="00B124EE"/>
    <w:rsid w:val="00B13047"/>
    <w:rsid w:val="00B13B15"/>
    <w:rsid w:val="00B13B29"/>
    <w:rsid w:val="00B13E13"/>
    <w:rsid w:val="00B13E70"/>
    <w:rsid w:val="00B1414D"/>
    <w:rsid w:val="00B15D2D"/>
    <w:rsid w:val="00B16428"/>
    <w:rsid w:val="00B16509"/>
    <w:rsid w:val="00B16E47"/>
    <w:rsid w:val="00B17505"/>
    <w:rsid w:val="00B209FE"/>
    <w:rsid w:val="00B21D18"/>
    <w:rsid w:val="00B21DE1"/>
    <w:rsid w:val="00B22B7A"/>
    <w:rsid w:val="00B23316"/>
    <w:rsid w:val="00B23755"/>
    <w:rsid w:val="00B23DC9"/>
    <w:rsid w:val="00B24230"/>
    <w:rsid w:val="00B25240"/>
    <w:rsid w:val="00B26D87"/>
    <w:rsid w:val="00B277EE"/>
    <w:rsid w:val="00B27986"/>
    <w:rsid w:val="00B27B59"/>
    <w:rsid w:val="00B30448"/>
    <w:rsid w:val="00B308F6"/>
    <w:rsid w:val="00B30AB4"/>
    <w:rsid w:val="00B3158C"/>
    <w:rsid w:val="00B32D74"/>
    <w:rsid w:val="00B330E0"/>
    <w:rsid w:val="00B336B5"/>
    <w:rsid w:val="00B33906"/>
    <w:rsid w:val="00B33BEC"/>
    <w:rsid w:val="00B34961"/>
    <w:rsid w:val="00B3501B"/>
    <w:rsid w:val="00B359FF"/>
    <w:rsid w:val="00B368EA"/>
    <w:rsid w:val="00B36FCC"/>
    <w:rsid w:val="00B3705D"/>
    <w:rsid w:val="00B404E3"/>
    <w:rsid w:val="00B4055A"/>
    <w:rsid w:val="00B41C66"/>
    <w:rsid w:val="00B41F8C"/>
    <w:rsid w:val="00B422B0"/>
    <w:rsid w:val="00B425A8"/>
    <w:rsid w:val="00B42B86"/>
    <w:rsid w:val="00B4346A"/>
    <w:rsid w:val="00B43A2B"/>
    <w:rsid w:val="00B43B35"/>
    <w:rsid w:val="00B43D5B"/>
    <w:rsid w:val="00B43DC1"/>
    <w:rsid w:val="00B43E6D"/>
    <w:rsid w:val="00B44493"/>
    <w:rsid w:val="00B44B03"/>
    <w:rsid w:val="00B451AE"/>
    <w:rsid w:val="00B46024"/>
    <w:rsid w:val="00B46266"/>
    <w:rsid w:val="00B46419"/>
    <w:rsid w:val="00B4656E"/>
    <w:rsid w:val="00B46A66"/>
    <w:rsid w:val="00B470F2"/>
    <w:rsid w:val="00B47386"/>
    <w:rsid w:val="00B47551"/>
    <w:rsid w:val="00B506D9"/>
    <w:rsid w:val="00B50CB1"/>
    <w:rsid w:val="00B50CF5"/>
    <w:rsid w:val="00B517AD"/>
    <w:rsid w:val="00B5182D"/>
    <w:rsid w:val="00B52DE5"/>
    <w:rsid w:val="00B52FC9"/>
    <w:rsid w:val="00B5363C"/>
    <w:rsid w:val="00B538D8"/>
    <w:rsid w:val="00B542BA"/>
    <w:rsid w:val="00B54414"/>
    <w:rsid w:val="00B54ACD"/>
    <w:rsid w:val="00B55114"/>
    <w:rsid w:val="00B55FEA"/>
    <w:rsid w:val="00B55FF1"/>
    <w:rsid w:val="00B5645B"/>
    <w:rsid w:val="00B5646D"/>
    <w:rsid w:val="00B56F1C"/>
    <w:rsid w:val="00B56F41"/>
    <w:rsid w:val="00B57826"/>
    <w:rsid w:val="00B57F82"/>
    <w:rsid w:val="00B57FD9"/>
    <w:rsid w:val="00B61691"/>
    <w:rsid w:val="00B61881"/>
    <w:rsid w:val="00B61EB8"/>
    <w:rsid w:val="00B61F8A"/>
    <w:rsid w:val="00B62230"/>
    <w:rsid w:val="00B6245E"/>
    <w:rsid w:val="00B62844"/>
    <w:rsid w:val="00B634ED"/>
    <w:rsid w:val="00B635B8"/>
    <w:rsid w:val="00B63610"/>
    <w:rsid w:val="00B6412E"/>
    <w:rsid w:val="00B64187"/>
    <w:rsid w:val="00B6437F"/>
    <w:rsid w:val="00B64625"/>
    <w:rsid w:val="00B64A1D"/>
    <w:rsid w:val="00B6558B"/>
    <w:rsid w:val="00B67673"/>
    <w:rsid w:val="00B67723"/>
    <w:rsid w:val="00B70A39"/>
    <w:rsid w:val="00B70BC5"/>
    <w:rsid w:val="00B70E5A"/>
    <w:rsid w:val="00B711CB"/>
    <w:rsid w:val="00B716A9"/>
    <w:rsid w:val="00B71F4B"/>
    <w:rsid w:val="00B7206E"/>
    <w:rsid w:val="00B72082"/>
    <w:rsid w:val="00B7312C"/>
    <w:rsid w:val="00B73E3A"/>
    <w:rsid w:val="00B74235"/>
    <w:rsid w:val="00B7458C"/>
    <w:rsid w:val="00B74F9B"/>
    <w:rsid w:val="00B757C8"/>
    <w:rsid w:val="00B75B4D"/>
    <w:rsid w:val="00B75CC0"/>
    <w:rsid w:val="00B75F48"/>
    <w:rsid w:val="00B75FF9"/>
    <w:rsid w:val="00B76239"/>
    <w:rsid w:val="00B764C0"/>
    <w:rsid w:val="00B76530"/>
    <w:rsid w:val="00B7663C"/>
    <w:rsid w:val="00B76D0E"/>
    <w:rsid w:val="00B772AE"/>
    <w:rsid w:val="00B774D3"/>
    <w:rsid w:val="00B776A0"/>
    <w:rsid w:val="00B8163E"/>
    <w:rsid w:val="00B81891"/>
    <w:rsid w:val="00B818D8"/>
    <w:rsid w:val="00B826DA"/>
    <w:rsid w:val="00B83942"/>
    <w:rsid w:val="00B83DBE"/>
    <w:rsid w:val="00B83E1E"/>
    <w:rsid w:val="00B84B53"/>
    <w:rsid w:val="00B8558B"/>
    <w:rsid w:val="00B8587E"/>
    <w:rsid w:val="00B86230"/>
    <w:rsid w:val="00B86553"/>
    <w:rsid w:val="00B867DC"/>
    <w:rsid w:val="00B872C3"/>
    <w:rsid w:val="00B8745E"/>
    <w:rsid w:val="00B87486"/>
    <w:rsid w:val="00B878D8"/>
    <w:rsid w:val="00B901E7"/>
    <w:rsid w:val="00B908F3"/>
    <w:rsid w:val="00B90ADA"/>
    <w:rsid w:val="00B91090"/>
    <w:rsid w:val="00B91698"/>
    <w:rsid w:val="00B928C5"/>
    <w:rsid w:val="00B93167"/>
    <w:rsid w:val="00B9319E"/>
    <w:rsid w:val="00B93968"/>
    <w:rsid w:val="00B93DEB"/>
    <w:rsid w:val="00B95F10"/>
    <w:rsid w:val="00B960C8"/>
    <w:rsid w:val="00B967B0"/>
    <w:rsid w:val="00B96B91"/>
    <w:rsid w:val="00B96E19"/>
    <w:rsid w:val="00B972A4"/>
    <w:rsid w:val="00BA0032"/>
    <w:rsid w:val="00BA00E6"/>
    <w:rsid w:val="00BA09B9"/>
    <w:rsid w:val="00BA0EA2"/>
    <w:rsid w:val="00BA136B"/>
    <w:rsid w:val="00BA1E23"/>
    <w:rsid w:val="00BA2046"/>
    <w:rsid w:val="00BA25D5"/>
    <w:rsid w:val="00BA297C"/>
    <w:rsid w:val="00BA2C45"/>
    <w:rsid w:val="00BA3C55"/>
    <w:rsid w:val="00BA4308"/>
    <w:rsid w:val="00BA4A11"/>
    <w:rsid w:val="00BA4A5D"/>
    <w:rsid w:val="00BA541B"/>
    <w:rsid w:val="00BA5605"/>
    <w:rsid w:val="00BA652A"/>
    <w:rsid w:val="00BA6705"/>
    <w:rsid w:val="00BA6B47"/>
    <w:rsid w:val="00BA6DF1"/>
    <w:rsid w:val="00BA79FA"/>
    <w:rsid w:val="00BA7C29"/>
    <w:rsid w:val="00BB07CB"/>
    <w:rsid w:val="00BB111E"/>
    <w:rsid w:val="00BB13E4"/>
    <w:rsid w:val="00BB1B46"/>
    <w:rsid w:val="00BB1B78"/>
    <w:rsid w:val="00BB1F79"/>
    <w:rsid w:val="00BB204D"/>
    <w:rsid w:val="00BB2B6F"/>
    <w:rsid w:val="00BB2D3B"/>
    <w:rsid w:val="00BB3450"/>
    <w:rsid w:val="00BB35DF"/>
    <w:rsid w:val="00BB3DC9"/>
    <w:rsid w:val="00BB3F48"/>
    <w:rsid w:val="00BB476F"/>
    <w:rsid w:val="00BB52B7"/>
    <w:rsid w:val="00BB5949"/>
    <w:rsid w:val="00BB626A"/>
    <w:rsid w:val="00BB64F4"/>
    <w:rsid w:val="00BB67A4"/>
    <w:rsid w:val="00BB69A8"/>
    <w:rsid w:val="00BB6CDD"/>
    <w:rsid w:val="00BB7454"/>
    <w:rsid w:val="00BB745D"/>
    <w:rsid w:val="00BB74BD"/>
    <w:rsid w:val="00BB7532"/>
    <w:rsid w:val="00BB7C8B"/>
    <w:rsid w:val="00BC04CC"/>
    <w:rsid w:val="00BC055D"/>
    <w:rsid w:val="00BC0759"/>
    <w:rsid w:val="00BC19ED"/>
    <w:rsid w:val="00BC2D25"/>
    <w:rsid w:val="00BC2F57"/>
    <w:rsid w:val="00BC3829"/>
    <w:rsid w:val="00BC3CCE"/>
    <w:rsid w:val="00BC51EB"/>
    <w:rsid w:val="00BC5684"/>
    <w:rsid w:val="00BC57CF"/>
    <w:rsid w:val="00BC58CB"/>
    <w:rsid w:val="00BC602A"/>
    <w:rsid w:val="00BC6761"/>
    <w:rsid w:val="00BC6B7F"/>
    <w:rsid w:val="00BC7B90"/>
    <w:rsid w:val="00BC7C9F"/>
    <w:rsid w:val="00BC7E0F"/>
    <w:rsid w:val="00BD0AAE"/>
    <w:rsid w:val="00BD120C"/>
    <w:rsid w:val="00BD2C9B"/>
    <w:rsid w:val="00BD2F37"/>
    <w:rsid w:val="00BD36EA"/>
    <w:rsid w:val="00BD37D9"/>
    <w:rsid w:val="00BD37FC"/>
    <w:rsid w:val="00BD3C2D"/>
    <w:rsid w:val="00BD3FC5"/>
    <w:rsid w:val="00BD4485"/>
    <w:rsid w:val="00BD4E34"/>
    <w:rsid w:val="00BD4FE3"/>
    <w:rsid w:val="00BD5172"/>
    <w:rsid w:val="00BD5308"/>
    <w:rsid w:val="00BD5670"/>
    <w:rsid w:val="00BD5996"/>
    <w:rsid w:val="00BD5BC2"/>
    <w:rsid w:val="00BD5BCE"/>
    <w:rsid w:val="00BD61AF"/>
    <w:rsid w:val="00BD7CE0"/>
    <w:rsid w:val="00BD7E05"/>
    <w:rsid w:val="00BE0436"/>
    <w:rsid w:val="00BE13A5"/>
    <w:rsid w:val="00BE184C"/>
    <w:rsid w:val="00BE192E"/>
    <w:rsid w:val="00BE2492"/>
    <w:rsid w:val="00BE2859"/>
    <w:rsid w:val="00BE2DB2"/>
    <w:rsid w:val="00BE3E18"/>
    <w:rsid w:val="00BE4CBB"/>
    <w:rsid w:val="00BE50DA"/>
    <w:rsid w:val="00BE55BC"/>
    <w:rsid w:val="00BE56BC"/>
    <w:rsid w:val="00BE6260"/>
    <w:rsid w:val="00BE65EB"/>
    <w:rsid w:val="00BE6744"/>
    <w:rsid w:val="00BE6DD2"/>
    <w:rsid w:val="00BE6F99"/>
    <w:rsid w:val="00BE7488"/>
    <w:rsid w:val="00BE79BB"/>
    <w:rsid w:val="00BE7EB6"/>
    <w:rsid w:val="00BF02AF"/>
    <w:rsid w:val="00BF03F7"/>
    <w:rsid w:val="00BF0AFC"/>
    <w:rsid w:val="00BF1B77"/>
    <w:rsid w:val="00BF1ED2"/>
    <w:rsid w:val="00BF21E2"/>
    <w:rsid w:val="00BF2BF0"/>
    <w:rsid w:val="00BF3226"/>
    <w:rsid w:val="00BF3261"/>
    <w:rsid w:val="00BF34AA"/>
    <w:rsid w:val="00BF384C"/>
    <w:rsid w:val="00BF3CBC"/>
    <w:rsid w:val="00BF3EE5"/>
    <w:rsid w:val="00BF4800"/>
    <w:rsid w:val="00BF49B8"/>
    <w:rsid w:val="00BF4B27"/>
    <w:rsid w:val="00BF4EDF"/>
    <w:rsid w:val="00BF5043"/>
    <w:rsid w:val="00BF5220"/>
    <w:rsid w:val="00BF5793"/>
    <w:rsid w:val="00BF5C3C"/>
    <w:rsid w:val="00BF63A2"/>
    <w:rsid w:val="00BF6687"/>
    <w:rsid w:val="00BF6DD8"/>
    <w:rsid w:val="00BF7D05"/>
    <w:rsid w:val="00BF7F70"/>
    <w:rsid w:val="00C01FF2"/>
    <w:rsid w:val="00C02011"/>
    <w:rsid w:val="00C0294F"/>
    <w:rsid w:val="00C02A90"/>
    <w:rsid w:val="00C02F72"/>
    <w:rsid w:val="00C03579"/>
    <w:rsid w:val="00C03BBC"/>
    <w:rsid w:val="00C04DE5"/>
    <w:rsid w:val="00C04E6F"/>
    <w:rsid w:val="00C05A47"/>
    <w:rsid w:val="00C05F83"/>
    <w:rsid w:val="00C0653F"/>
    <w:rsid w:val="00C077A6"/>
    <w:rsid w:val="00C07A4C"/>
    <w:rsid w:val="00C07CEB"/>
    <w:rsid w:val="00C1015F"/>
    <w:rsid w:val="00C115F8"/>
    <w:rsid w:val="00C1213B"/>
    <w:rsid w:val="00C13294"/>
    <w:rsid w:val="00C13EF8"/>
    <w:rsid w:val="00C140F5"/>
    <w:rsid w:val="00C14A64"/>
    <w:rsid w:val="00C14DB9"/>
    <w:rsid w:val="00C1517D"/>
    <w:rsid w:val="00C15664"/>
    <w:rsid w:val="00C159E9"/>
    <w:rsid w:val="00C1619E"/>
    <w:rsid w:val="00C1640B"/>
    <w:rsid w:val="00C16593"/>
    <w:rsid w:val="00C165C8"/>
    <w:rsid w:val="00C1683D"/>
    <w:rsid w:val="00C169A9"/>
    <w:rsid w:val="00C170E8"/>
    <w:rsid w:val="00C206EE"/>
    <w:rsid w:val="00C20B01"/>
    <w:rsid w:val="00C21582"/>
    <w:rsid w:val="00C2165D"/>
    <w:rsid w:val="00C21939"/>
    <w:rsid w:val="00C2309E"/>
    <w:rsid w:val="00C23132"/>
    <w:rsid w:val="00C2322D"/>
    <w:rsid w:val="00C24612"/>
    <w:rsid w:val="00C24886"/>
    <w:rsid w:val="00C248BC"/>
    <w:rsid w:val="00C255EE"/>
    <w:rsid w:val="00C2561A"/>
    <w:rsid w:val="00C25840"/>
    <w:rsid w:val="00C25A5C"/>
    <w:rsid w:val="00C26027"/>
    <w:rsid w:val="00C26549"/>
    <w:rsid w:val="00C26558"/>
    <w:rsid w:val="00C26C0C"/>
    <w:rsid w:val="00C3073C"/>
    <w:rsid w:val="00C314FD"/>
    <w:rsid w:val="00C3241F"/>
    <w:rsid w:val="00C324DD"/>
    <w:rsid w:val="00C32769"/>
    <w:rsid w:val="00C329B2"/>
    <w:rsid w:val="00C32EAA"/>
    <w:rsid w:val="00C32FE4"/>
    <w:rsid w:val="00C32FF6"/>
    <w:rsid w:val="00C33341"/>
    <w:rsid w:val="00C33507"/>
    <w:rsid w:val="00C33604"/>
    <w:rsid w:val="00C336E6"/>
    <w:rsid w:val="00C3399A"/>
    <w:rsid w:val="00C33A1C"/>
    <w:rsid w:val="00C34339"/>
    <w:rsid w:val="00C34C01"/>
    <w:rsid w:val="00C35C08"/>
    <w:rsid w:val="00C36195"/>
    <w:rsid w:val="00C3619B"/>
    <w:rsid w:val="00C3642A"/>
    <w:rsid w:val="00C364B0"/>
    <w:rsid w:val="00C36AAE"/>
    <w:rsid w:val="00C36E1B"/>
    <w:rsid w:val="00C36ED3"/>
    <w:rsid w:val="00C36FB2"/>
    <w:rsid w:val="00C37337"/>
    <w:rsid w:val="00C375C1"/>
    <w:rsid w:val="00C37986"/>
    <w:rsid w:val="00C40BE6"/>
    <w:rsid w:val="00C40BF3"/>
    <w:rsid w:val="00C4104F"/>
    <w:rsid w:val="00C418C5"/>
    <w:rsid w:val="00C422CF"/>
    <w:rsid w:val="00C426D1"/>
    <w:rsid w:val="00C43314"/>
    <w:rsid w:val="00C44640"/>
    <w:rsid w:val="00C45128"/>
    <w:rsid w:val="00C4682B"/>
    <w:rsid w:val="00C47A13"/>
    <w:rsid w:val="00C47F2C"/>
    <w:rsid w:val="00C50213"/>
    <w:rsid w:val="00C50660"/>
    <w:rsid w:val="00C50992"/>
    <w:rsid w:val="00C509A1"/>
    <w:rsid w:val="00C50C03"/>
    <w:rsid w:val="00C50DF9"/>
    <w:rsid w:val="00C50EDC"/>
    <w:rsid w:val="00C5154E"/>
    <w:rsid w:val="00C51961"/>
    <w:rsid w:val="00C51E62"/>
    <w:rsid w:val="00C529C2"/>
    <w:rsid w:val="00C52E1F"/>
    <w:rsid w:val="00C532A9"/>
    <w:rsid w:val="00C53CD4"/>
    <w:rsid w:val="00C54576"/>
    <w:rsid w:val="00C55229"/>
    <w:rsid w:val="00C553DE"/>
    <w:rsid w:val="00C55613"/>
    <w:rsid w:val="00C5671C"/>
    <w:rsid w:val="00C56B7B"/>
    <w:rsid w:val="00C572DD"/>
    <w:rsid w:val="00C5784F"/>
    <w:rsid w:val="00C57A3B"/>
    <w:rsid w:val="00C57A4B"/>
    <w:rsid w:val="00C57BE8"/>
    <w:rsid w:val="00C57F8B"/>
    <w:rsid w:val="00C60265"/>
    <w:rsid w:val="00C608CF"/>
    <w:rsid w:val="00C60AD7"/>
    <w:rsid w:val="00C616EA"/>
    <w:rsid w:val="00C61E39"/>
    <w:rsid w:val="00C620B6"/>
    <w:rsid w:val="00C636EF"/>
    <w:rsid w:val="00C6383E"/>
    <w:rsid w:val="00C639C3"/>
    <w:rsid w:val="00C63E30"/>
    <w:rsid w:val="00C64D9B"/>
    <w:rsid w:val="00C65000"/>
    <w:rsid w:val="00C65554"/>
    <w:rsid w:val="00C655A3"/>
    <w:rsid w:val="00C656D0"/>
    <w:rsid w:val="00C658DB"/>
    <w:rsid w:val="00C65D01"/>
    <w:rsid w:val="00C663AB"/>
    <w:rsid w:val="00C6645D"/>
    <w:rsid w:val="00C665D3"/>
    <w:rsid w:val="00C66900"/>
    <w:rsid w:val="00C67117"/>
    <w:rsid w:val="00C67659"/>
    <w:rsid w:val="00C70074"/>
    <w:rsid w:val="00C700F5"/>
    <w:rsid w:val="00C7058F"/>
    <w:rsid w:val="00C70752"/>
    <w:rsid w:val="00C70BB8"/>
    <w:rsid w:val="00C70D01"/>
    <w:rsid w:val="00C70FD0"/>
    <w:rsid w:val="00C72640"/>
    <w:rsid w:val="00C72E5D"/>
    <w:rsid w:val="00C7324B"/>
    <w:rsid w:val="00C73480"/>
    <w:rsid w:val="00C7387D"/>
    <w:rsid w:val="00C757CE"/>
    <w:rsid w:val="00C761D0"/>
    <w:rsid w:val="00C76BC3"/>
    <w:rsid w:val="00C76CCB"/>
    <w:rsid w:val="00C7702B"/>
    <w:rsid w:val="00C77077"/>
    <w:rsid w:val="00C7718B"/>
    <w:rsid w:val="00C771E9"/>
    <w:rsid w:val="00C775B0"/>
    <w:rsid w:val="00C77A0F"/>
    <w:rsid w:val="00C77A3A"/>
    <w:rsid w:val="00C77A88"/>
    <w:rsid w:val="00C8058A"/>
    <w:rsid w:val="00C807A5"/>
    <w:rsid w:val="00C808DB"/>
    <w:rsid w:val="00C810AF"/>
    <w:rsid w:val="00C812E1"/>
    <w:rsid w:val="00C81627"/>
    <w:rsid w:val="00C827AD"/>
    <w:rsid w:val="00C82C69"/>
    <w:rsid w:val="00C82D58"/>
    <w:rsid w:val="00C82DAC"/>
    <w:rsid w:val="00C83101"/>
    <w:rsid w:val="00C8360E"/>
    <w:rsid w:val="00C83651"/>
    <w:rsid w:val="00C83686"/>
    <w:rsid w:val="00C83E44"/>
    <w:rsid w:val="00C840D8"/>
    <w:rsid w:val="00C8426D"/>
    <w:rsid w:val="00C8542A"/>
    <w:rsid w:val="00C85683"/>
    <w:rsid w:val="00C85962"/>
    <w:rsid w:val="00C85CB8"/>
    <w:rsid w:val="00C86A66"/>
    <w:rsid w:val="00C86D93"/>
    <w:rsid w:val="00C86EB8"/>
    <w:rsid w:val="00C86F0E"/>
    <w:rsid w:val="00C87A6E"/>
    <w:rsid w:val="00C87AFC"/>
    <w:rsid w:val="00C87B0C"/>
    <w:rsid w:val="00C900D9"/>
    <w:rsid w:val="00C90981"/>
    <w:rsid w:val="00C90C17"/>
    <w:rsid w:val="00C90CC6"/>
    <w:rsid w:val="00C90D69"/>
    <w:rsid w:val="00C910DE"/>
    <w:rsid w:val="00C9110F"/>
    <w:rsid w:val="00C915E8"/>
    <w:rsid w:val="00C9168D"/>
    <w:rsid w:val="00C91C6F"/>
    <w:rsid w:val="00C92299"/>
    <w:rsid w:val="00C924BA"/>
    <w:rsid w:val="00C9256D"/>
    <w:rsid w:val="00C927D6"/>
    <w:rsid w:val="00C92955"/>
    <w:rsid w:val="00C932FF"/>
    <w:rsid w:val="00C9380F"/>
    <w:rsid w:val="00C95D28"/>
    <w:rsid w:val="00C9666C"/>
    <w:rsid w:val="00C966B5"/>
    <w:rsid w:val="00C96CAB"/>
    <w:rsid w:val="00C97389"/>
    <w:rsid w:val="00C9778D"/>
    <w:rsid w:val="00C97A87"/>
    <w:rsid w:val="00C97F67"/>
    <w:rsid w:val="00CA044D"/>
    <w:rsid w:val="00CA0711"/>
    <w:rsid w:val="00CA0C3D"/>
    <w:rsid w:val="00CA10B1"/>
    <w:rsid w:val="00CA11E4"/>
    <w:rsid w:val="00CA15B8"/>
    <w:rsid w:val="00CA1E7F"/>
    <w:rsid w:val="00CA22AA"/>
    <w:rsid w:val="00CA2A85"/>
    <w:rsid w:val="00CA2B77"/>
    <w:rsid w:val="00CA2B9C"/>
    <w:rsid w:val="00CA2E69"/>
    <w:rsid w:val="00CA2F7B"/>
    <w:rsid w:val="00CA314C"/>
    <w:rsid w:val="00CA50DD"/>
    <w:rsid w:val="00CA589B"/>
    <w:rsid w:val="00CA5B60"/>
    <w:rsid w:val="00CA6100"/>
    <w:rsid w:val="00CA71ED"/>
    <w:rsid w:val="00CA755B"/>
    <w:rsid w:val="00CB00A6"/>
    <w:rsid w:val="00CB0918"/>
    <w:rsid w:val="00CB1029"/>
    <w:rsid w:val="00CB142A"/>
    <w:rsid w:val="00CB1D78"/>
    <w:rsid w:val="00CB204C"/>
    <w:rsid w:val="00CB2799"/>
    <w:rsid w:val="00CB295A"/>
    <w:rsid w:val="00CB2B65"/>
    <w:rsid w:val="00CB396D"/>
    <w:rsid w:val="00CB3A72"/>
    <w:rsid w:val="00CB3BE7"/>
    <w:rsid w:val="00CB432F"/>
    <w:rsid w:val="00CB45E0"/>
    <w:rsid w:val="00CB4EA5"/>
    <w:rsid w:val="00CB56A1"/>
    <w:rsid w:val="00CB5A70"/>
    <w:rsid w:val="00CB64C4"/>
    <w:rsid w:val="00CB686D"/>
    <w:rsid w:val="00CB6D95"/>
    <w:rsid w:val="00CB6E7B"/>
    <w:rsid w:val="00CB6F80"/>
    <w:rsid w:val="00CB7320"/>
    <w:rsid w:val="00CB734B"/>
    <w:rsid w:val="00CB73FB"/>
    <w:rsid w:val="00CB77F5"/>
    <w:rsid w:val="00CB783C"/>
    <w:rsid w:val="00CB7E22"/>
    <w:rsid w:val="00CC02DF"/>
    <w:rsid w:val="00CC2738"/>
    <w:rsid w:val="00CC2A60"/>
    <w:rsid w:val="00CC2EAA"/>
    <w:rsid w:val="00CC44E8"/>
    <w:rsid w:val="00CC45D2"/>
    <w:rsid w:val="00CC4B59"/>
    <w:rsid w:val="00CC4E09"/>
    <w:rsid w:val="00CC4F97"/>
    <w:rsid w:val="00CC5097"/>
    <w:rsid w:val="00CC528C"/>
    <w:rsid w:val="00CC541A"/>
    <w:rsid w:val="00CC6059"/>
    <w:rsid w:val="00CC6AE8"/>
    <w:rsid w:val="00CC71B3"/>
    <w:rsid w:val="00CD011B"/>
    <w:rsid w:val="00CD08BF"/>
    <w:rsid w:val="00CD0934"/>
    <w:rsid w:val="00CD1614"/>
    <w:rsid w:val="00CD16BD"/>
    <w:rsid w:val="00CD1B87"/>
    <w:rsid w:val="00CD24B7"/>
    <w:rsid w:val="00CD31B1"/>
    <w:rsid w:val="00CD3775"/>
    <w:rsid w:val="00CD3C60"/>
    <w:rsid w:val="00CD55A8"/>
    <w:rsid w:val="00CD66A8"/>
    <w:rsid w:val="00CD695B"/>
    <w:rsid w:val="00CD6AE2"/>
    <w:rsid w:val="00CD6DB3"/>
    <w:rsid w:val="00CD77F3"/>
    <w:rsid w:val="00CD7867"/>
    <w:rsid w:val="00CE08AC"/>
    <w:rsid w:val="00CE08D9"/>
    <w:rsid w:val="00CE0C20"/>
    <w:rsid w:val="00CE0C32"/>
    <w:rsid w:val="00CE112B"/>
    <w:rsid w:val="00CE19B3"/>
    <w:rsid w:val="00CE1D20"/>
    <w:rsid w:val="00CE233F"/>
    <w:rsid w:val="00CE2446"/>
    <w:rsid w:val="00CE3345"/>
    <w:rsid w:val="00CE3416"/>
    <w:rsid w:val="00CE36AA"/>
    <w:rsid w:val="00CE3D20"/>
    <w:rsid w:val="00CE4D96"/>
    <w:rsid w:val="00CE575D"/>
    <w:rsid w:val="00CE5D71"/>
    <w:rsid w:val="00CE649F"/>
    <w:rsid w:val="00CE730C"/>
    <w:rsid w:val="00CE7B4D"/>
    <w:rsid w:val="00CF022A"/>
    <w:rsid w:val="00CF0C7C"/>
    <w:rsid w:val="00CF1708"/>
    <w:rsid w:val="00CF186E"/>
    <w:rsid w:val="00CF1885"/>
    <w:rsid w:val="00CF3892"/>
    <w:rsid w:val="00CF38FA"/>
    <w:rsid w:val="00CF3F6B"/>
    <w:rsid w:val="00CF4071"/>
    <w:rsid w:val="00CF42B9"/>
    <w:rsid w:val="00CF477F"/>
    <w:rsid w:val="00CF4A84"/>
    <w:rsid w:val="00CF4EFD"/>
    <w:rsid w:val="00CF560B"/>
    <w:rsid w:val="00CF5C66"/>
    <w:rsid w:val="00CF6007"/>
    <w:rsid w:val="00CF61D8"/>
    <w:rsid w:val="00CF62A3"/>
    <w:rsid w:val="00CF68F7"/>
    <w:rsid w:val="00CF6A83"/>
    <w:rsid w:val="00CF6A86"/>
    <w:rsid w:val="00CF6F32"/>
    <w:rsid w:val="00CF730D"/>
    <w:rsid w:val="00CF78CB"/>
    <w:rsid w:val="00CF794F"/>
    <w:rsid w:val="00CF7EBB"/>
    <w:rsid w:val="00D00B1B"/>
    <w:rsid w:val="00D00D71"/>
    <w:rsid w:val="00D0182B"/>
    <w:rsid w:val="00D02871"/>
    <w:rsid w:val="00D028C4"/>
    <w:rsid w:val="00D02C0E"/>
    <w:rsid w:val="00D03ED2"/>
    <w:rsid w:val="00D04917"/>
    <w:rsid w:val="00D0494C"/>
    <w:rsid w:val="00D04D39"/>
    <w:rsid w:val="00D06010"/>
    <w:rsid w:val="00D06ABD"/>
    <w:rsid w:val="00D06F4B"/>
    <w:rsid w:val="00D07353"/>
    <w:rsid w:val="00D07481"/>
    <w:rsid w:val="00D10014"/>
    <w:rsid w:val="00D10388"/>
    <w:rsid w:val="00D10789"/>
    <w:rsid w:val="00D10AEC"/>
    <w:rsid w:val="00D10D21"/>
    <w:rsid w:val="00D115C0"/>
    <w:rsid w:val="00D12524"/>
    <w:rsid w:val="00D12AD2"/>
    <w:rsid w:val="00D12ADE"/>
    <w:rsid w:val="00D13292"/>
    <w:rsid w:val="00D13648"/>
    <w:rsid w:val="00D1384A"/>
    <w:rsid w:val="00D14519"/>
    <w:rsid w:val="00D147FD"/>
    <w:rsid w:val="00D14AA2"/>
    <w:rsid w:val="00D15432"/>
    <w:rsid w:val="00D16388"/>
    <w:rsid w:val="00D163AC"/>
    <w:rsid w:val="00D16BC4"/>
    <w:rsid w:val="00D171F7"/>
    <w:rsid w:val="00D1739E"/>
    <w:rsid w:val="00D1764B"/>
    <w:rsid w:val="00D17C55"/>
    <w:rsid w:val="00D17FB1"/>
    <w:rsid w:val="00D200F6"/>
    <w:rsid w:val="00D20252"/>
    <w:rsid w:val="00D20661"/>
    <w:rsid w:val="00D20C88"/>
    <w:rsid w:val="00D21042"/>
    <w:rsid w:val="00D217A1"/>
    <w:rsid w:val="00D219B6"/>
    <w:rsid w:val="00D21A1A"/>
    <w:rsid w:val="00D21A7B"/>
    <w:rsid w:val="00D2238F"/>
    <w:rsid w:val="00D22966"/>
    <w:rsid w:val="00D235A2"/>
    <w:rsid w:val="00D23745"/>
    <w:rsid w:val="00D23DD2"/>
    <w:rsid w:val="00D23E95"/>
    <w:rsid w:val="00D2446E"/>
    <w:rsid w:val="00D24753"/>
    <w:rsid w:val="00D24B6F"/>
    <w:rsid w:val="00D24F99"/>
    <w:rsid w:val="00D252BB"/>
    <w:rsid w:val="00D25AA3"/>
    <w:rsid w:val="00D26132"/>
    <w:rsid w:val="00D26447"/>
    <w:rsid w:val="00D268EE"/>
    <w:rsid w:val="00D26F5A"/>
    <w:rsid w:val="00D27077"/>
    <w:rsid w:val="00D27A8F"/>
    <w:rsid w:val="00D27DCF"/>
    <w:rsid w:val="00D27E41"/>
    <w:rsid w:val="00D3001A"/>
    <w:rsid w:val="00D3077D"/>
    <w:rsid w:val="00D3087C"/>
    <w:rsid w:val="00D30B35"/>
    <w:rsid w:val="00D31956"/>
    <w:rsid w:val="00D31B75"/>
    <w:rsid w:val="00D32706"/>
    <w:rsid w:val="00D32C40"/>
    <w:rsid w:val="00D332C9"/>
    <w:rsid w:val="00D33382"/>
    <w:rsid w:val="00D336E4"/>
    <w:rsid w:val="00D33C08"/>
    <w:rsid w:val="00D342FA"/>
    <w:rsid w:val="00D34A4E"/>
    <w:rsid w:val="00D34B40"/>
    <w:rsid w:val="00D34D5A"/>
    <w:rsid w:val="00D34D9A"/>
    <w:rsid w:val="00D35175"/>
    <w:rsid w:val="00D35889"/>
    <w:rsid w:val="00D35A30"/>
    <w:rsid w:val="00D35BF0"/>
    <w:rsid w:val="00D35D2D"/>
    <w:rsid w:val="00D35D88"/>
    <w:rsid w:val="00D35E2B"/>
    <w:rsid w:val="00D37586"/>
    <w:rsid w:val="00D37BDC"/>
    <w:rsid w:val="00D37EF0"/>
    <w:rsid w:val="00D407C0"/>
    <w:rsid w:val="00D4087F"/>
    <w:rsid w:val="00D40CC8"/>
    <w:rsid w:val="00D41492"/>
    <w:rsid w:val="00D42C9C"/>
    <w:rsid w:val="00D43107"/>
    <w:rsid w:val="00D43B33"/>
    <w:rsid w:val="00D43CAB"/>
    <w:rsid w:val="00D44894"/>
    <w:rsid w:val="00D44D22"/>
    <w:rsid w:val="00D44FAE"/>
    <w:rsid w:val="00D45E02"/>
    <w:rsid w:val="00D46616"/>
    <w:rsid w:val="00D46F5C"/>
    <w:rsid w:val="00D50621"/>
    <w:rsid w:val="00D50B07"/>
    <w:rsid w:val="00D51C3F"/>
    <w:rsid w:val="00D52FE3"/>
    <w:rsid w:val="00D531BA"/>
    <w:rsid w:val="00D53D0F"/>
    <w:rsid w:val="00D54971"/>
    <w:rsid w:val="00D54E20"/>
    <w:rsid w:val="00D56AD4"/>
    <w:rsid w:val="00D57071"/>
    <w:rsid w:val="00D576DA"/>
    <w:rsid w:val="00D57B37"/>
    <w:rsid w:val="00D57CF1"/>
    <w:rsid w:val="00D57DBB"/>
    <w:rsid w:val="00D601A6"/>
    <w:rsid w:val="00D6061D"/>
    <w:rsid w:val="00D6065E"/>
    <w:rsid w:val="00D60724"/>
    <w:rsid w:val="00D60878"/>
    <w:rsid w:val="00D614FB"/>
    <w:rsid w:val="00D61B6B"/>
    <w:rsid w:val="00D61D79"/>
    <w:rsid w:val="00D62061"/>
    <w:rsid w:val="00D620B2"/>
    <w:rsid w:val="00D62238"/>
    <w:rsid w:val="00D62C50"/>
    <w:rsid w:val="00D63441"/>
    <w:rsid w:val="00D6370F"/>
    <w:rsid w:val="00D63945"/>
    <w:rsid w:val="00D644A0"/>
    <w:rsid w:val="00D6470C"/>
    <w:rsid w:val="00D64CAD"/>
    <w:rsid w:val="00D64FA1"/>
    <w:rsid w:val="00D64FB5"/>
    <w:rsid w:val="00D653B0"/>
    <w:rsid w:val="00D6567D"/>
    <w:rsid w:val="00D65810"/>
    <w:rsid w:val="00D65ADD"/>
    <w:rsid w:val="00D65B77"/>
    <w:rsid w:val="00D661A2"/>
    <w:rsid w:val="00D666CB"/>
    <w:rsid w:val="00D66A1B"/>
    <w:rsid w:val="00D66CF3"/>
    <w:rsid w:val="00D67438"/>
    <w:rsid w:val="00D67491"/>
    <w:rsid w:val="00D67765"/>
    <w:rsid w:val="00D67F1A"/>
    <w:rsid w:val="00D702BB"/>
    <w:rsid w:val="00D70587"/>
    <w:rsid w:val="00D7066C"/>
    <w:rsid w:val="00D707E7"/>
    <w:rsid w:val="00D70B12"/>
    <w:rsid w:val="00D70BC6"/>
    <w:rsid w:val="00D70DC3"/>
    <w:rsid w:val="00D70DED"/>
    <w:rsid w:val="00D70F24"/>
    <w:rsid w:val="00D70F3E"/>
    <w:rsid w:val="00D714CE"/>
    <w:rsid w:val="00D7191A"/>
    <w:rsid w:val="00D71EA1"/>
    <w:rsid w:val="00D72216"/>
    <w:rsid w:val="00D72494"/>
    <w:rsid w:val="00D72518"/>
    <w:rsid w:val="00D725FC"/>
    <w:rsid w:val="00D72645"/>
    <w:rsid w:val="00D72B9F"/>
    <w:rsid w:val="00D73226"/>
    <w:rsid w:val="00D7371E"/>
    <w:rsid w:val="00D73C69"/>
    <w:rsid w:val="00D73CE4"/>
    <w:rsid w:val="00D73DFB"/>
    <w:rsid w:val="00D73EE9"/>
    <w:rsid w:val="00D749A5"/>
    <w:rsid w:val="00D74BD8"/>
    <w:rsid w:val="00D74FE1"/>
    <w:rsid w:val="00D750EB"/>
    <w:rsid w:val="00D75246"/>
    <w:rsid w:val="00D75481"/>
    <w:rsid w:val="00D7559B"/>
    <w:rsid w:val="00D75DD5"/>
    <w:rsid w:val="00D75EFB"/>
    <w:rsid w:val="00D7633F"/>
    <w:rsid w:val="00D76519"/>
    <w:rsid w:val="00D765FE"/>
    <w:rsid w:val="00D76C7F"/>
    <w:rsid w:val="00D774B9"/>
    <w:rsid w:val="00D77690"/>
    <w:rsid w:val="00D77BA9"/>
    <w:rsid w:val="00D8002D"/>
    <w:rsid w:val="00D800D9"/>
    <w:rsid w:val="00D80225"/>
    <w:rsid w:val="00D8030F"/>
    <w:rsid w:val="00D80C86"/>
    <w:rsid w:val="00D80E22"/>
    <w:rsid w:val="00D8105F"/>
    <w:rsid w:val="00D81479"/>
    <w:rsid w:val="00D81573"/>
    <w:rsid w:val="00D81CD5"/>
    <w:rsid w:val="00D82285"/>
    <w:rsid w:val="00D82785"/>
    <w:rsid w:val="00D82A56"/>
    <w:rsid w:val="00D831E6"/>
    <w:rsid w:val="00D83B3E"/>
    <w:rsid w:val="00D83E09"/>
    <w:rsid w:val="00D83EA2"/>
    <w:rsid w:val="00D845EB"/>
    <w:rsid w:val="00D84EBE"/>
    <w:rsid w:val="00D84EEE"/>
    <w:rsid w:val="00D8539B"/>
    <w:rsid w:val="00D8540A"/>
    <w:rsid w:val="00D85483"/>
    <w:rsid w:val="00D856FE"/>
    <w:rsid w:val="00D86C83"/>
    <w:rsid w:val="00D87E86"/>
    <w:rsid w:val="00D87F48"/>
    <w:rsid w:val="00D9013A"/>
    <w:rsid w:val="00D901CC"/>
    <w:rsid w:val="00D90483"/>
    <w:rsid w:val="00D90E93"/>
    <w:rsid w:val="00D9118E"/>
    <w:rsid w:val="00D9121C"/>
    <w:rsid w:val="00D91A5B"/>
    <w:rsid w:val="00D91AAF"/>
    <w:rsid w:val="00D91B89"/>
    <w:rsid w:val="00D91E1B"/>
    <w:rsid w:val="00D9218C"/>
    <w:rsid w:val="00D9310A"/>
    <w:rsid w:val="00D93BEB"/>
    <w:rsid w:val="00D9411F"/>
    <w:rsid w:val="00D9465D"/>
    <w:rsid w:val="00D948A7"/>
    <w:rsid w:val="00D94A7A"/>
    <w:rsid w:val="00D94EA9"/>
    <w:rsid w:val="00D96B3C"/>
    <w:rsid w:val="00D96FDF"/>
    <w:rsid w:val="00D97604"/>
    <w:rsid w:val="00D97CA0"/>
    <w:rsid w:val="00D97E21"/>
    <w:rsid w:val="00D97F19"/>
    <w:rsid w:val="00DA0099"/>
    <w:rsid w:val="00DA0872"/>
    <w:rsid w:val="00DA0FFF"/>
    <w:rsid w:val="00DA1AE1"/>
    <w:rsid w:val="00DA1B43"/>
    <w:rsid w:val="00DA1E6F"/>
    <w:rsid w:val="00DA1ECC"/>
    <w:rsid w:val="00DA290B"/>
    <w:rsid w:val="00DA4666"/>
    <w:rsid w:val="00DA4924"/>
    <w:rsid w:val="00DA4B16"/>
    <w:rsid w:val="00DA4F9F"/>
    <w:rsid w:val="00DA6A50"/>
    <w:rsid w:val="00DA6BE5"/>
    <w:rsid w:val="00DA7000"/>
    <w:rsid w:val="00DA7857"/>
    <w:rsid w:val="00DA7899"/>
    <w:rsid w:val="00DA7BAD"/>
    <w:rsid w:val="00DA7EC1"/>
    <w:rsid w:val="00DB01D9"/>
    <w:rsid w:val="00DB0F65"/>
    <w:rsid w:val="00DB1007"/>
    <w:rsid w:val="00DB1922"/>
    <w:rsid w:val="00DB1B6D"/>
    <w:rsid w:val="00DB262A"/>
    <w:rsid w:val="00DB3075"/>
    <w:rsid w:val="00DB3346"/>
    <w:rsid w:val="00DB4181"/>
    <w:rsid w:val="00DB4BFE"/>
    <w:rsid w:val="00DB531D"/>
    <w:rsid w:val="00DB5EF7"/>
    <w:rsid w:val="00DB6980"/>
    <w:rsid w:val="00DB69C6"/>
    <w:rsid w:val="00DB7258"/>
    <w:rsid w:val="00DB7675"/>
    <w:rsid w:val="00DB7677"/>
    <w:rsid w:val="00DB7EFC"/>
    <w:rsid w:val="00DC007E"/>
    <w:rsid w:val="00DC055F"/>
    <w:rsid w:val="00DC12D2"/>
    <w:rsid w:val="00DC14EC"/>
    <w:rsid w:val="00DC1620"/>
    <w:rsid w:val="00DC1D5D"/>
    <w:rsid w:val="00DC23D8"/>
    <w:rsid w:val="00DC23D9"/>
    <w:rsid w:val="00DC2C29"/>
    <w:rsid w:val="00DC33EF"/>
    <w:rsid w:val="00DC414E"/>
    <w:rsid w:val="00DC4AB7"/>
    <w:rsid w:val="00DC52B1"/>
    <w:rsid w:val="00DC5325"/>
    <w:rsid w:val="00DC5691"/>
    <w:rsid w:val="00DC5E37"/>
    <w:rsid w:val="00DC61FE"/>
    <w:rsid w:val="00DC6388"/>
    <w:rsid w:val="00DC6F53"/>
    <w:rsid w:val="00DC75A5"/>
    <w:rsid w:val="00DC7857"/>
    <w:rsid w:val="00DD06FA"/>
    <w:rsid w:val="00DD0922"/>
    <w:rsid w:val="00DD0FE2"/>
    <w:rsid w:val="00DD1C40"/>
    <w:rsid w:val="00DD1C6C"/>
    <w:rsid w:val="00DD249D"/>
    <w:rsid w:val="00DD24D7"/>
    <w:rsid w:val="00DD2896"/>
    <w:rsid w:val="00DD32BE"/>
    <w:rsid w:val="00DD37A5"/>
    <w:rsid w:val="00DD3BB3"/>
    <w:rsid w:val="00DD3C57"/>
    <w:rsid w:val="00DD3DE8"/>
    <w:rsid w:val="00DD3DFE"/>
    <w:rsid w:val="00DD4FC7"/>
    <w:rsid w:val="00DD5221"/>
    <w:rsid w:val="00DD5385"/>
    <w:rsid w:val="00DD5954"/>
    <w:rsid w:val="00DD5A51"/>
    <w:rsid w:val="00DD5BF2"/>
    <w:rsid w:val="00DD5D54"/>
    <w:rsid w:val="00DD6375"/>
    <w:rsid w:val="00DD6501"/>
    <w:rsid w:val="00DD7215"/>
    <w:rsid w:val="00DD7BE2"/>
    <w:rsid w:val="00DD7E52"/>
    <w:rsid w:val="00DE00C6"/>
    <w:rsid w:val="00DE016C"/>
    <w:rsid w:val="00DE0920"/>
    <w:rsid w:val="00DE0F27"/>
    <w:rsid w:val="00DE11E7"/>
    <w:rsid w:val="00DE17DA"/>
    <w:rsid w:val="00DE1E28"/>
    <w:rsid w:val="00DE23DA"/>
    <w:rsid w:val="00DE2856"/>
    <w:rsid w:val="00DE348A"/>
    <w:rsid w:val="00DE3F47"/>
    <w:rsid w:val="00DE4155"/>
    <w:rsid w:val="00DE41B4"/>
    <w:rsid w:val="00DE499D"/>
    <w:rsid w:val="00DE4CA2"/>
    <w:rsid w:val="00DE4CDA"/>
    <w:rsid w:val="00DE4E06"/>
    <w:rsid w:val="00DE509C"/>
    <w:rsid w:val="00DE55A5"/>
    <w:rsid w:val="00DE5649"/>
    <w:rsid w:val="00DE5712"/>
    <w:rsid w:val="00DE599B"/>
    <w:rsid w:val="00DE6840"/>
    <w:rsid w:val="00DE6ADB"/>
    <w:rsid w:val="00DE6F99"/>
    <w:rsid w:val="00DE7F51"/>
    <w:rsid w:val="00DF0658"/>
    <w:rsid w:val="00DF0C17"/>
    <w:rsid w:val="00DF1326"/>
    <w:rsid w:val="00DF1415"/>
    <w:rsid w:val="00DF14A8"/>
    <w:rsid w:val="00DF1BAD"/>
    <w:rsid w:val="00DF2387"/>
    <w:rsid w:val="00DF2584"/>
    <w:rsid w:val="00DF2A6E"/>
    <w:rsid w:val="00DF30A3"/>
    <w:rsid w:val="00DF34C1"/>
    <w:rsid w:val="00DF351B"/>
    <w:rsid w:val="00DF43AA"/>
    <w:rsid w:val="00DF4B99"/>
    <w:rsid w:val="00DF4FE0"/>
    <w:rsid w:val="00DF5A55"/>
    <w:rsid w:val="00DF5BB0"/>
    <w:rsid w:val="00DF64FF"/>
    <w:rsid w:val="00DF6533"/>
    <w:rsid w:val="00DF675C"/>
    <w:rsid w:val="00DF6880"/>
    <w:rsid w:val="00DF6C19"/>
    <w:rsid w:val="00DF7198"/>
    <w:rsid w:val="00DF75D9"/>
    <w:rsid w:val="00DF78BB"/>
    <w:rsid w:val="00E003FC"/>
    <w:rsid w:val="00E007F6"/>
    <w:rsid w:val="00E00C8E"/>
    <w:rsid w:val="00E01164"/>
    <w:rsid w:val="00E01303"/>
    <w:rsid w:val="00E01840"/>
    <w:rsid w:val="00E01B7D"/>
    <w:rsid w:val="00E0221A"/>
    <w:rsid w:val="00E02326"/>
    <w:rsid w:val="00E027BB"/>
    <w:rsid w:val="00E02B28"/>
    <w:rsid w:val="00E0399A"/>
    <w:rsid w:val="00E03D32"/>
    <w:rsid w:val="00E04080"/>
    <w:rsid w:val="00E04607"/>
    <w:rsid w:val="00E04D47"/>
    <w:rsid w:val="00E05C37"/>
    <w:rsid w:val="00E05CD0"/>
    <w:rsid w:val="00E05D90"/>
    <w:rsid w:val="00E06239"/>
    <w:rsid w:val="00E0682F"/>
    <w:rsid w:val="00E06917"/>
    <w:rsid w:val="00E06AC0"/>
    <w:rsid w:val="00E06AC6"/>
    <w:rsid w:val="00E06DEB"/>
    <w:rsid w:val="00E07E51"/>
    <w:rsid w:val="00E1000A"/>
    <w:rsid w:val="00E10C96"/>
    <w:rsid w:val="00E1161B"/>
    <w:rsid w:val="00E11BE3"/>
    <w:rsid w:val="00E11FD9"/>
    <w:rsid w:val="00E12272"/>
    <w:rsid w:val="00E12B29"/>
    <w:rsid w:val="00E12F41"/>
    <w:rsid w:val="00E13719"/>
    <w:rsid w:val="00E13A76"/>
    <w:rsid w:val="00E13CD7"/>
    <w:rsid w:val="00E1515B"/>
    <w:rsid w:val="00E15356"/>
    <w:rsid w:val="00E15524"/>
    <w:rsid w:val="00E15E2F"/>
    <w:rsid w:val="00E16D74"/>
    <w:rsid w:val="00E1705C"/>
    <w:rsid w:val="00E176B1"/>
    <w:rsid w:val="00E20249"/>
    <w:rsid w:val="00E21574"/>
    <w:rsid w:val="00E215E7"/>
    <w:rsid w:val="00E21962"/>
    <w:rsid w:val="00E2256D"/>
    <w:rsid w:val="00E2275E"/>
    <w:rsid w:val="00E22B10"/>
    <w:rsid w:val="00E230C5"/>
    <w:rsid w:val="00E23498"/>
    <w:rsid w:val="00E236BF"/>
    <w:rsid w:val="00E23982"/>
    <w:rsid w:val="00E239C5"/>
    <w:rsid w:val="00E24DAC"/>
    <w:rsid w:val="00E2557B"/>
    <w:rsid w:val="00E25696"/>
    <w:rsid w:val="00E26372"/>
    <w:rsid w:val="00E265AC"/>
    <w:rsid w:val="00E26BDC"/>
    <w:rsid w:val="00E27166"/>
    <w:rsid w:val="00E27192"/>
    <w:rsid w:val="00E272B5"/>
    <w:rsid w:val="00E30E08"/>
    <w:rsid w:val="00E31038"/>
    <w:rsid w:val="00E31650"/>
    <w:rsid w:val="00E317B2"/>
    <w:rsid w:val="00E321CB"/>
    <w:rsid w:val="00E324E1"/>
    <w:rsid w:val="00E32681"/>
    <w:rsid w:val="00E32686"/>
    <w:rsid w:val="00E32ADE"/>
    <w:rsid w:val="00E33515"/>
    <w:rsid w:val="00E3394B"/>
    <w:rsid w:val="00E33C68"/>
    <w:rsid w:val="00E33FB4"/>
    <w:rsid w:val="00E343F0"/>
    <w:rsid w:val="00E352D7"/>
    <w:rsid w:val="00E3554B"/>
    <w:rsid w:val="00E36256"/>
    <w:rsid w:val="00E36CE3"/>
    <w:rsid w:val="00E37388"/>
    <w:rsid w:val="00E37569"/>
    <w:rsid w:val="00E37E8B"/>
    <w:rsid w:val="00E40927"/>
    <w:rsid w:val="00E40957"/>
    <w:rsid w:val="00E40AFE"/>
    <w:rsid w:val="00E414F4"/>
    <w:rsid w:val="00E41AA8"/>
    <w:rsid w:val="00E41BC4"/>
    <w:rsid w:val="00E420BD"/>
    <w:rsid w:val="00E42A95"/>
    <w:rsid w:val="00E42EAA"/>
    <w:rsid w:val="00E432E0"/>
    <w:rsid w:val="00E433AA"/>
    <w:rsid w:val="00E43DE5"/>
    <w:rsid w:val="00E447EF"/>
    <w:rsid w:val="00E44AE5"/>
    <w:rsid w:val="00E44EB6"/>
    <w:rsid w:val="00E4501C"/>
    <w:rsid w:val="00E454D9"/>
    <w:rsid w:val="00E4591F"/>
    <w:rsid w:val="00E45D1D"/>
    <w:rsid w:val="00E46714"/>
    <w:rsid w:val="00E46C75"/>
    <w:rsid w:val="00E46D7D"/>
    <w:rsid w:val="00E47437"/>
    <w:rsid w:val="00E47C55"/>
    <w:rsid w:val="00E47E1A"/>
    <w:rsid w:val="00E47F88"/>
    <w:rsid w:val="00E50129"/>
    <w:rsid w:val="00E503BD"/>
    <w:rsid w:val="00E5048D"/>
    <w:rsid w:val="00E50BFE"/>
    <w:rsid w:val="00E51348"/>
    <w:rsid w:val="00E51357"/>
    <w:rsid w:val="00E514C7"/>
    <w:rsid w:val="00E51FCE"/>
    <w:rsid w:val="00E520CB"/>
    <w:rsid w:val="00E521B5"/>
    <w:rsid w:val="00E524C9"/>
    <w:rsid w:val="00E524E5"/>
    <w:rsid w:val="00E52536"/>
    <w:rsid w:val="00E52987"/>
    <w:rsid w:val="00E52A33"/>
    <w:rsid w:val="00E5442F"/>
    <w:rsid w:val="00E54452"/>
    <w:rsid w:val="00E54459"/>
    <w:rsid w:val="00E54B2F"/>
    <w:rsid w:val="00E54C28"/>
    <w:rsid w:val="00E54CF0"/>
    <w:rsid w:val="00E559AB"/>
    <w:rsid w:val="00E561F6"/>
    <w:rsid w:val="00E5672D"/>
    <w:rsid w:val="00E567B1"/>
    <w:rsid w:val="00E56F61"/>
    <w:rsid w:val="00E60B49"/>
    <w:rsid w:val="00E60D17"/>
    <w:rsid w:val="00E60FDC"/>
    <w:rsid w:val="00E613AD"/>
    <w:rsid w:val="00E618F7"/>
    <w:rsid w:val="00E61CDF"/>
    <w:rsid w:val="00E61D74"/>
    <w:rsid w:val="00E61E72"/>
    <w:rsid w:val="00E623B6"/>
    <w:rsid w:val="00E62F90"/>
    <w:rsid w:val="00E635C6"/>
    <w:rsid w:val="00E63920"/>
    <w:rsid w:val="00E63A56"/>
    <w:rsid w:val="00E63AD3"/>
    <w:rsid w:val="00E63ADB"/>
    <w:rsid w:val="00E63C68"/>
    <w:rsid w:val="00E64308"/>
    <w:rsid w:val="00E6454A"/>
    <w:rsid w:val="00E646A3"/>
    <w:rsid w:val="00E648B6"/>
    <w:rsid w:val="00E64AD9"/>
    <w:rsid w:val="00E64DC3"/>
    <w:rsid w:val="00E6522E"/>
    <w:rsid w:val="00E6527B"/>
    <w:rsid w:val="00E654A6"/>
    <w:rsid w:val="00E6562D"/>
    <w:rsid w:val="00E66958"/>
    <w:rsid w:val="00E67192"/>
    <w:rsid w:val="00E67DBC"/>
    <w:rsid w:val="00E67ED3"/>
    <w:rsid w:val="00E701F0"/>
    <w:rsid w:val="00E706D8"/>
    <w:rsid w:val="00E713AB"/>
    <w:rsid w:val="00E72C71"/>
    <w:rsid w:val="00E73255"/>
    <w:rsid w:val="00E73A46"/>
    <w:rsid w:val="00E73B05"/>
    <w:rsid w:val="00E73C80"/>
    <w:rsid w:val="00E748CB"/>
    <w:rsid w:val="00E74C49"/>
    <w:rsid w:val="00E75359"/>
    <w:rsid w:val="00E75381"/>
    <w:rsid w:val="00E753C9"/>
    <w:rsid w:val="00E756C8"/>
    <w:rsid w:val="00E7575C"/>
    <w:rsid w:val="00E759C7"/>
    <w:rsid w:val="00E75AA5"/>
    <w:rsid w:val="00E75ED2"/>
    <w:rsid w:val="00E761A6"/>
    <w:rsid w:val="00E76369"/>
    <w:rsid w:val="00E7659E"/>
    <w:rsid w:val="00E76705"/>
    <w:rsid w:val="00E7679B"/>
    <w:rsid w:val="00E7691B"/>
    <w:rsid w:val="00E76D65"/>
    <w:rsid w:val="00E77069"/>
    <w:rsid w:val="00E77347"/>
    <w:rsid w:val="00E7770D"/>
    <w:rsid w:val="00E77BD9"/>
    <w:rsid w:val="00E80538"/>
    <w:rsid w:val="00E80D63"/>
    <w:rsid w:val="00E810FB"/>
    <w:rsid w:val="00E817B5"/>
    <w:rsid w:val="00E81DA7"/>
    <w:rsid w:val="00E81DF6"/>
    <w:rsid w:val="00E81E38"/>
    <w:rsid w:val="00E8214D"/>
    <w:rsid w:val="00E8259C"/>
    <w:rsid w:val="00E831AF"/>
    <w:rsid w:val="00E831CE"/>
    <w:rsid w:val="00E844A8"/>
    <w:rsid w:val="00E84931"/>
    <w:rsid w:val="00E85216"/>
    <w:rsid w:val="00E8574D"/>
    <w:rsid w:val="00E85F15"/>
    <w:rsid w:val="00E8629A"/>
    <w:rsid w:val="00E868FF"/>
    <w:rsid w:val="00E869E4"/>
    <w:rsid w:val="00E8747E"/>
    <w:rsid w:val="00E87524"/>
    <w:rsid w:val="00E87B53"/>
    <w:rsid w:val="00E87D88"/>
    <w:rsid w:val="00E90751"/>
    <w:rsid w:val="00E90C6A"/>
    <w:rsid w:val="00E91103"/>
    <w:rsid w:val="00E91EDD"/>
    <w:rsid w:val="00E924E3"/>
    <w:rsid w:val="00E92825"/>
    <w:rsid w:val="00E92D8D"/>
    <w:rsid w:val="00E932E6"/>
    <w:rsid w:val="00E93A88"/>
    <w:rsid w:val="00E93AB0"/>
    <w:rsid w:val="00E93FFB"/>
    <w:rsid w:val="00E942AD"/>
    <w:rsid w:val="00E942BB"/>
    <w:rsid w:val="00E94642"/>
    <w:rsid w:val="00E94763"/>
    <w:rsid w:val="00E94C04"/>
    <w:rsid w:val="00E94C43"/>
    <w:rsid w:val="00E95995"/>
    <w:rsid w:val="00E96C76"/>
    <w:rsid w:val="00E96DB9"/>
    <w:rsid w:val="00E96F6D"/>
    <w:rsid w:val="00E970EF"/>
    <w:rsid w:val="00E97522"/>
    <w:rsid w:val="00E975D3"/>
    <w:rsid w:val="00E97C25"/>
    <w:rsid w:val="00E97F20"/>
    <w:rsid w:val="00EA0EE4"/>
    <w:rsid w:val="00EA2048"/>
    <w:rsid w:val="00EA2AB3"/>
    <w:rsid w:val="00EA2E36"/>
    <w:rsid w:val="00EA31F4"/>
    <w:rsid w:val="00EA32C7"/>
    <w:rsid w:val="00EA353A"/>
    <w:rsid w:val="00EA401A"/>
    <w:rsid w:val="00EA4153"/>
    <w:rsid w:val="00EA4851"/>
    <w:rsid w:val="00EA4DBA"/>
    <w:rsid w:val="00EA51D2"/>
    <w:rsid w:val="00EA5A37"/>
    <w:rsid w:val="00EA5E36"/>
    <w:rsid w:val="00EA6202"/>
    <w:rsid w:val="00EA6B05"/>
    <w:rsid w:val="00EA6D9F"/>
    <w:rsid w:val="00EA7338"/>
    <w:rsid w:val="00EA737C"/>
    <w:rsid w:val="00EA73FA"/>
    <w:rsid w:val="00EA780A"/>
    <w:rsid w:val="00EA7AEB"/>
    <w:rsid w:val="00EA7D27"/>
    <w:rsid w:val="00EB0470"/>
    <w:rsid w:val="00EB0806"/>
    <w:rsid w:val="00EB0A3E"/>
    <w:rsid w:val="00EB0D8F"/>
    <w:rsid w:val="00EB17C9"/>
    <w:rsid w:val="00EB19BF"/>
    <w:rsid w:val="00EB2937"/>
    <w:rsid w:val="00EB2B31"/>
    <w:rsid w:val="00EB31E4"/>
    <w:rsid w:val="00EB3282"/>
    <w:rsid w:val="00EB3430"/>
    <w:rsid w:val="00EB345B"/>
    <w:rsid w:val="00EB390B"/>
    <w:rsid w:val="00EB3C50"/>
    <w:rsid w:val="00EB4299"/>
    <w:rsid w:val="00EB483D"/>
    <w:rsid w:val="00EB4F99"/>
    <w:rsid w:val="00EB5203"/>
    <w:rsid w:val="00EB5A00"/>
    <w:rsid w:val="00EB6925"/>
    <w:rsid w:val="00EB6EAB"/>
    <w:rsid w:val="00EB6EBE"/>
    <w:rsid w:val="00EB6F04"/>
    <w:rsid w:val="00EB7E76"/>
    <w:rsid w:val="00EC126B"/>
    <w:rsid w:val="00EC1576"/>
    <w:rsid w:val="00EC16CC"/>
    <w:rsid w:val="00EC16CF"/>
    <w:rsid w:val="00EC1828"/>
    <w:rsid w:val="00EC2D15"/>
    <w:rsid w:val="00EC49B8"/>
    <w:rsid w:val="00EC4B9E"/>
    <w:rsid w:val="00EC51DB"/>
    <w:rsid w:val="00EC54F5"/>
    <w:rsid w:val="00EC5A17"/>
    <w:rsid w:val="00EC5D3C"/>
    <w:rsid w:val="00EC5FF6"/>
    <w:rsid w:val="00EC6099"/>
    <w:rsid w:val="00EC652A"/>
    <w:rsid w:val="00EC6696"/>
    <w:rsid w:val="00EC7163"/>
    <w:rsid w:val="00EC74E9"/>
    <w:rsid w:val="00EC76D6"/>
    <w:rsid w:val="00EC7821"/>
    <w:rsid w:val="00EC7B9F"/>
    <w:rsid w:val="00EC7BA8"/>
    <w:rsid w:val="00EC7CDF"/>
    <w:rsid w:val="00EC7EBF"/>
    <w:rsid w:val="00ED13D3"/>
    <w:rsid w:val="00ED1EFA"/>
    <w:rsid w:val="00ED2019"/>
    <w:rsid w:val="00ED266D"/>
    <w:rsid w:val="00ED27D9"/>
    <w:rsid w:val="00ED2B3D"/>
    <w:rsid w:val="00ED2B52"/>
    <w:rsid w:val="00ED3394"/>
    <w:rsid w:val="00ED3D3E"/>
    <w:rsid w:val="00ED4B12"/>
    <w:rsid w:val="00ED4CE0"/>
    <w:rsid w:val="00ED5A08"/>
    <w:rsid w:val="00ED608A"/>
    <w:rsid w:val="00ED61B8"/>
    <w:rsid w:val="00ED65AC"/>
    <w:rsid w:val="00EE0D2A"/>
    <w:rsid w:val="00EE0D7C"/>
    <w:rsid w:val="00EE0FBF"/>
    <w:rsid w:val="00EE1014"/>
    <w:rsid w:val="00EE10D3"/>
    <w:rsid w:val="00EE116E"/>
    <w:rsid w:val="00EE143E"/>
    <w:rsid w:val="00EE2773"/>
    <w:rsid w:val="00EE28F0"/>
    <w:rsid w:val="00EE2C68"/>
    <w:rsid w:val="00EE31AF"/>
    <w:rsid w:val="00EE3DC8"/>
    <w:rsid w:val="00EE54F2"/>
    <w:rsid w:val="00EE54F5"/>
    <w:rsid w:val="00EE59D4"/>
    <w:rsid w:val="00EE5E8E"/>
    <w:rsid w:val="00EE6131"/>
    <w:rsid w:val="00EE690F"/>
    <w:rsid w:val="00EE6CFE"/>
    <w:rsid w:val="00EE6FCC"/>
    <w:rsid w:val="00EE700F"/>
    <w:rsid w:val="00EE70CB"/>
    <w:rsid w:val="00EE7493"/>
    <w:rsid w:val="00EE7595"/>
    <w:rsid w:val="00EE79CB"/>
    <w:rsid w:val="00EE7B4D"/>
    <w:rsid w:val="00EE7B63"/>
    <w:rsid w:val="00EF0763"/>
    <w:rsid w:val="00EF08C6"/>
    <w:rsid w:val="00EF0D5D"/>
    <w:rsid w:val="00EF1045"/>
    <w:rsid w:val="00EF245E"/>
    <w:rsid w:val="00EF3126"/>
    <w:rsid w:val="00EF3B6A"/>
    <w:rsid w:val="00EF67DC"/>
    <w:rsid w:val="00EF6A8A"/>
    <w:rsid w:val="00EF6ABC"/>
    <w:rsid w:val="00EF6B82"/>
    <w:rsid w:val="00EF7707"/>
    <w:rsid w:val="00EF7789"/>
    <w:rsid w:val="00EF7AB4"/>
    <w:rsid w:val="00F00EE1"/>
    <w:rsid w:val="00F00F5F"/>
    <w:rsid w:val="00F01867"/>
    <w:rsid w:val="00F01950"/>
    <w:rsid w:val="00F01A97"/>
    <w:rsid w:val="00F0223D"/>
    <w:rsid w:val="00F028DC"/>
    <w:rsid w:val="00F03053"/>
    <w:rsid w:val="00F035F4"/>
    <w:rsid w:val="00F03C12"/>
    <w:rsid w:val="00F03C97"/>
    <w:rsid w:val="00F03D37"/>
    <w:rsid w:val="00F04897"/>
    <w:rsid w:val="00F0625D"/>
    <w:rsid w:val="00F06668"/>
    <w:rsid w:val="00F06989"/>
    <w:rsid w:val="00F07375"/>
    <w:rsid w:val="00F0770C"/>
    <w:rsid w:val="00F07E67"/>
    <w:rsid w:val="00F07FBB"/>
    <w:rsid w:val="00F10420"/>
    <w:rsid w:val="00F10B20"/>
    <w:rsid w:val="00F10B25"/>
    <w:rsid w:val="00F11F6E"/>
    <w:rsid w:val="00F1255D"/>
    <w:rsid w:val="00F12DA5"/>
    <w:rsid w:val="00F12E10"/>
    <w:rsid w:val="00F13298"/>
    <w:rsid w:val="00F13529"/>
    <w:rsid w:val="00F1358E"/>
    <w:rsid w:val="00F135D4"/>
    <w:rsid w:val="00F13A83"/>
    <w:rsid w:val="00F13D34"/>
    <w:rsid w:val="00F13E72"/>
    <w:rsid w:val="00F14010"/>
    <w:rsid w:val="00F14107"/>
    <w:rsid w:val="00F146C2"/>
    <w:rsid w:val="00F15218"/>
    <w:rsid w:val="00F15465"/>
    <w:rsid w:val="00F1560E"/>
    <w:rsid w:val="00F15817"/>
    <w:rsid w:val="00F1596B"/>
    <w:rsid w:val="00F15CC0"/>
    <w:rsid w:val="00F16033"/>
    <w:rsid w:val="00F1636C"/>
    <w:rsid w:val="00F16561"/>
    <w:rsid w:val="00F1671D"/>
    <w:rsid w:val="00F178D0"/>
    <w:rsid w:val="00F20265"/>
    <w:rsid w:val="00F204F4"/>
    <w:rsid w:val="00F2056C"/>
    <w:rsid w:val="00F21435"/>
    <w:rsid w:val="00F21A5A"/>
    <w:rsid w:val="00F21DE4"/>
    <w:rsid w:val="00F222D8"/>
    <w:rsid w:val="00F224DB"/>
    <w:rsid w:val="00F2277B"/>
    <w:rsid w:val="00F22B8E"/>
    <w:rsid w:val="00F2304D"/>
    <w:rsid w:val="00F23C7E"/>
    <w:rsid w:val="00F24846"/>
    <w:rsid w:val="00F255B0"/>
    <w:rsid w:val="00F26085"/>
    <w:rsid w:val="00F26373"/>
    <w:rsid w:val="00F263FF"/>
    <w:rsid w:val="00F2666A"/>
    <w:rsid w:val="00F269AF"/>
    <w:rsid w:val="00F26D21"/>
    <w:rsid w:val="00F26E42"/>
    <w:rsid w:val="00F26FE8"/>
    <w:rsid w:val="00F270AE"/>
    <w:rsid w:val="00F273B0"/>
    <w:rsid w:val="00F27791"/>
    <w:rsid w:val="00F27C2A"/>
    <w:rsid w:val="00F27D05"/>
    <w:rsid w:val="00F30523"/>
    <w:rsid w:val="00F30669"/>
    <w:rsid w:val="00F30F36"/>
    <w:rsid w:val="00F3153A"/>
    <w:rsid w:val="00F31AEF"/>
    <w:rsid w:val="00F31B00"/>
    <w:rsid w:val="00F31C18"/>
    <w:rsid w:val="00F32C22"/>
    <w:rsid w:val="00F33098"/>
    <w:rsid w:val="00F334A3"/>
    <w:rsid w:val="00F344D7"/>
    <w:rsid w:val="00F34BB4"/>
    <w:rsid w:val="00F34D24"/>
    <w:rsid w:val="00F34EBB"/>
    <w:rsid w:val="00F35067"/>
    <w:rsid w:val="00F353FE"/>
    <w:rsid w:val="00F354E5"/>
    <w:rsid w:val="00F35E12"/>
    <w:rsid w:val="00F3632D"/>
    <w:rsid w:val="00F364A3"/>
    <w:rsid w:val="00F364BC"/>
    <w:rsid w:val="00F36AE6"/>
    <w:rsid w:val="00F36EC3"/>
    <w:rsid w:val="00F370B1"/>
    <w:rsid w:val="00F37212"/>
    <w:rsid w:val="00F37B83"/>
    <w:rsid w:val="00F40EBF"/>
    <w:rsid w:val="00F414C9"/>
    <w:rsid w:val="00F41A53"/>
    <w:rsid w:val="00F41E7C"/>
    <w:rsid w:val="00F422C3"/>
    <w:rsid w:val="00F43639"/>
    <w:rsid w:val="00F4375B"/>
    <w:rsid w:val="00F439DF"/>
    <w:rsid w:val="00F43B4F"/>
    <w:rsid w:val="00F43C32"/>
    <w:rsid w:val="00F43CF3"/>
    <w:rsid w:val="00F44084"/>
    <w:rsid w:val="00F445B7"/>
    <w:rsid w:val="00F44A42"/>
    <w:rsid w:val="00F44B81"/>
    <w:rsid w:val="00F4517E"/>
    <w:rsid w:val="00F45334"/>
    <w:rsid w:val="00F453FC"/>
    <w:rsid w:val="00F46152"/>
    <w:rsid w:val="00F46664"/>
    <w:rsid w:val="00F472AA"/>
    <w:rsid w:val="00F4758C"/>
    <w:rsid w:val="00F5032A"/>
    <w:rsid w:val="00F50BB3"/>
    <w:rsid w:val="00F51D83"/>
    <w:rsid w:val="00F524D6"/>
    <w:rsid w:val="00F52D22"/>
    <w:rsid w:val="00F530C9"/>
    <w:rsid w:val="00F53358"/>
    <w:rsid w:val="00F53827"/>
    <w:rsid w:val="00F53B4B"/>
    <w:rsid w:val="00F544F9"/>
    <w:rsid w:val="00F54854"/>
    <w:rsid w:val="00F549B5"/>
    <w:rsid w:val="00F54FE9"/>
    <w:rsid w:val="00F55907"/>
    <w:rsid w:val="00F5692E"/>
    <w:rsid w:val="00F56BD9"/>
    <w:rsid w:val="00F56D57"/>
    <w:rsid w:val="00F57208"/>
    <w:rsid w:val="00F60194"/>
    <w:rsid w:val="00F6020C"/>
    <w:rsid w:val="00F61E2F"/>
    <w:rsid w:val="00F627CE"/>
    <w:rsid w:val="00F627D8"/>
    <w:rsid w:val="00F62D32"/>
    <w:rsid w:val="00F63190"/>
    <w:rsid w:val="00F63576"/>
    <w:rsid w:val="00F64ADA"/>
    <w:rsid w:val="00F64C97"/>
    <w:rsid w:val="00F656AC"/>
    <w:rsid w:val="00F65CBD"/>
    <w:rsid w:val="00F65DED"/>
    <w:rsid w:val="00F660DA"/>
    <w:rsid w:val="00F66323"/>
    <w:rsid w:val="00F663E7"/>
    <w:rsid w:val="00F66E89"/>
    <w:rsid w:val="00F67143"/>
    <w:rsid w:val="00F6736F"/>
    <w:rsid w:val="00F67C9F"/>
    <w:rsid w:val="00F67D97"/>
    <w:rsid w:val="00F67E75"/>
    <w:rsid w:val="00F67E86"/>
    <w:rsid w:val="00F715CF"/>
    <w:rsid w:val="00F722F6"/>
    <w:rsid w:val="00F7236C"/>
    <w:rsid w:val="00F73084"/>
    <w:rsid w:val="00F737B9"/>
    <w:rsid w:val="00F73AC1"/>
    <w:rsid w:val="00F73C37"/>
    <w:rsid w:val="00F73E44"/>
    <w:rsid w:val="00F746E1"/>
    <w:rsid w:val="00F74CFB"/>
    <w:rsid w:val="00F75A54"/>
    <w:rsid w:val="00F75B98"/>
    <w:rsid w:val="00F75E93"/>
    <w:rsid w:val="00F76EBC"/>
    <w:rsid w:val="00F771DC"/>
    <w:rsid w:val="00F77230"/>
    <w:rsid w:val="00F779B8"/>
    <w:rsid w:val="00F77D49"/>
    <w:rsid w:val="00F77FF3"/>
    <w:rsid w:val="00F802B5"/>
    <w:rsid w:val="00F80939"/>
    <w:rsid w:val="00F80C1C"/>
    <w:rsid w:val="00F810B5"/>
    <w:rsid w:val="00F8270D"/>
    <w:rsid w:val="00F82941"/>
    <w:rsid w:val="00F84536"/>
    <w:rsid w:val="00F84715"/>
    <w:rsid w:val="00F84A07"/>
    <w:rsid w:val="00F84A9F"/>
    <w:rsid w:val="00F84DB4"/>
    <w:rsid w:val="00F84FBD"/>
    <w:rsid w:val="00F852F4"/>
    <w:rsid w:val="00F853E1"/>
    <w:rsid w:val="00F854DA"/>
    <w:rsid w:val="00F85E66"/>
    <w:rsid w:val="00F86588"/>
    <w:rsid w:val="00F867F6"/>
    <w:rsid w:val="00F86985"/>
    <w:rsid w:val="00F87762"/>
    <w:rsid w:val="00F878DF"/>
    <w:rsid w:val="00F8793C"/>
    <w:rsid w:val="00F903BC"/>
    <w:rsid w:val="00F90B10"/>
    <w:rsid w:val="00F90CDE"/>
    <w:rsid w:val="00F90F0B"/>
    <w:rsid w:val="00F91168"/>
    <w:rsid w:val="00F911F8"/>
    <w:rsid w:val="00F91662"/>
    <w:rsid w:val="00F919DF"/>
    <w:rsid w:val="00F91B1B"/>
    <w:rsid w:val="00F91ED4"/>
    <w:rsid w:val="00F9292D"/>
    <w:rsid w:val="00F93323"/>
    <w:rsid w:val="00F93CAC"/>
    <w:rsid w:val="00F940D3"/>
    <w:rsid w:val="00F945FB"/>
    <w:rsid w:val="00F947A0"/>
    <w:rsid w:val="00F950C1"/>
    <w:rsid w:val="00F9583F"/>
    <w:rsid w:val="00F95B7E"/>
    <w:rsid w:val="00F95E03"/>
    <w:rsid w:val="00F95F6E"/>
    <w:rsid w:val="00F967B7"/>
    <w:rsid w:val="00F96F07"/>
    <w:rsid w:val="00F96F90"/>
    <w:rsid w:val="00F97171"/>
    <w:rsid w:val="00F97465"/>
    <w:rsid w:val="00F975C9"/>
    <w:rsid w:val="00F97656"/>
    <w:rsid w:val="00F97740"/>
    <w:rsid w:val="00F977F0"/>
    <w:rsid w:val="00F97B65"/>
    <w:rsid w:val="00FA00C4"/>
    <w:rsid w:val="00FA036B"/>
    <w:rsid w:val="00FA05A6"/>
    <w:rsid w:val="00FA0E63"/>
    <w:rsid w:val="00FA0E85"/>
    <w:rsid w:val="00FA101A"/>
    <w:rsid w:val="00FA16A7"/>
    <w:rsid w:val="00FA1B69"/>
    <w:rsid w:val="00FA1E5F"/>
    <w:rsid w:val="00FA235D"/>
    <w:rsid w:val="00FA2609"/>
    <w:rsid w:val="00FA285A"/>
    <w:rsid w:val="00FA2D1D"/>
    <w:rsid w:val="00FA3A3A"/>
    <w:rsid w:val="00FA4314"/>
    <w:rsid w:val="00FA48D2"/>
    <w:rsid w:val="00FA53FB"/>
    <w:rsid w:val="00FA54B9"/>
    <w:rsid w:val="00FA5877"/>
    <w:rsid w:val="00FA617E"/>
    <w:rsid w:val="00FA6312"/>
    <w:rsid w:val="00FA6331"/>
    <w:rsid w:val="00FA67CD"/>
    <w:rsid w:val="00FA736B"/>
    <w:rsid w:val="00FA73EE"/>
    <w:rsid w:val="00FA75C0"/>
    <w:rsid w:val="00FA76F8"/>
    <w:rsid w:val="00FA77AA"/>
    <w:rsid w:val="00FA7994"/>
    <w:rsid w:val="00FB0757"/>
    <w:rsid w:val="00FB07F3"/>
    <w:rsid w:val="00FB0820"/>
    <w:rsid w:val="00FB0AB2"/>
    <w:rsid w:val="00FB0E69"/>
    <w:rsid w:val="00FB185C"/>
    <w:rsid w:val="00FB1992"/>
    <w:rsid w:val="00FB1C15"/>
    <w:rsid w:val="00FB251A"/>
    <w:rsid w:val="00FB2B9C"/>
    <w:rsid w:val="00FB3751"/>
    <w:rsid w:val="00FB3D3C"/>
    <w:rsid w:val="00FB3D55"/>
    <w:rsid w:val="00FB3E74"/>
    <w:rsid w:val="00FB4A0E"/>
    <w:rsid w:val="00FB4D72"/>
    <w:rsid w:val="00FB4EF6"/>
    <w:rsid w:val="00FB5997"/>
    <w:rsid w:val="00FB71BF"/>
    <w:rsid w:val="00FB74B2"/>
    <w:rsid w:val="00FB7589"/>
    <w:rsid w:val="00FB7F83"/>
    <w:rsid w:val="00FC09F5"/>
    <w:rsid w:val="00FC0BD5"/>
    <w:rsid w:val="00FC11EE"/>
    <w:rsid w:val="00FC1A41"/>
    <w:rsid w:val="00FC1FCC"/>
    <w:rsid w:val="00FC2351"/>
    <w:rsid w:val="00FC25B0"/>
    <w:rsid w:val="00FC31A9"/>
    <w:rsid w:val="00FC36C4"/>
    <w:rsid w:val="00FC3A76"/>
    <w:rsid w:val="00FC3D87"/>
    <w:rsid w:val="00FC425A"/>
    <w:rsid w:val="00FC4382"/>
    <w:rsid w:val="00FC4870"/>
    <w:rsid w:val="00FC4C58"/>
    <w:rsid w:val="00FC4E9E"/>
    <w:rsid w:val="00FC5A9D"/>
    <w:rsid w:val="00FC5B06"/>
    <w:rsid w:val="00FC5E0B"/>
    <w:rsid w:val="00FC72FD"/>
    <w:rsid w:val="00FC7E3D"/>
    <w:rsid w:val="00FD06EF"/>
    <w:rsid w:val="00FD0F7F"/>
    <w:rsid w:val="00FD1567"/>
    <w:rsid w:val="00FD189F"/>
    <w:rsid w:val="00FD18D8"/>
    <w:rsid w:val="00FD1A2D"/>
    <w:rsid w:val="00FD1EAD"/>
    <w:rsid w:val="00FD21CA"/>
    <w:rsid w:val="00FD256B"/>
    <w:rsid w:val="00FD2FA5"/>
    <w:rsid w:val="00FD384E"/>
    <w:rsid w:val="00FD3A96"/>
    <w:rsid w:val="00FD408B"/>
    <w:rsid w:val="00FD4B64"/>
    <w:rsid w:val="00FD54A2"/>
    <w:rsid w:val="00FD56B8"/>
    <w:rsid w:val="00FD5C4F"/>
    <w:rsid w:val="00FD6BBE"/>
    <w:rsid w:val="00FD750B"/>
    <w:rsid w:val="00FD7B79"/>
    <w:rsid w:val="00FE043A"/>
    <w:rsid w:val="00FE0C65"/>
    <w:rsid w:val="00FE0FA3"/>
    <w:rsid w:val="00FE12FD"/>
    <w:rsid w:val="00FE1F7B"/>
    <w:rsid w:val="00FE2AA5"/>
    <w:rsid w:val="00FE2ECB"/>
    <w:rsid w:val="00FE378A"/>
    <w:rsid w:val="00FE3AA0"/>
    <w:rsid w:val="00FE3B0D"/>
    <w:rsid w:val="00FE4257"/>
    <w:rsid w:val="00FE4445"/>
    <w:rsid w:val="00FE49A2"/>
    <w:rsid w:val="00FE4C10"/>
    <w:rsid w:val="00FE4DEE"/>
    <w:rsid w:val="00FE4F06"/>
    <w:rsid w:val="00FE50FA"/>
    <w:rsid w:val="00FE5B7D"/>
    <w:rsid w:val="00FE5F32"/>
    <w:rsid w:val="00FE65E0"/>
    <w:rsid w:val="00FE66DA"/>
    <w:rsid w:val="00FE67AF"/>
    <w:rsid w:val="00FE6F84"/>
    <w:rsid w:val="00FE7D78"/>
    <w:rsid w:val="00FF1BA3"/>
    <w:rsid w:val="00FF23BE"/>
    <w:rsid w:val="00FF263E"/>
    <w:rsid w:val="00FF2DC9"/>
    <w:rsid w:val="00FF2F6D"/>
    <w:rsid w:val="00FF360F"/>
    <w:rsid w:val="00FF3EA8"/>
    <w:rsid w:val="00FF4B80"/>
    <w:rsid w:val="00FF4C92"/>
    <w:rsid w:val="00FF4FAC"/>
    <w:rsid w:val="00FF567E"/>
    <w:rsid w:val="00FF5D97"/>
    <w:rsid w:val="00FF671E"/>
    <w:rsid w:val="00FF787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3CA45"/>
  <w15:chartTrackingRefBased/>
  <w15:docId w15:val="{8A62F86A-8B2C-4776-A496-3E44CF6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8A7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B78A7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78A7"/>
    <w:pPr>
      <w:tabs>
        <w:tab w:val="left" w:pos="8820"/>
      </w:tabs>
      <w:overflowPunct w:val="0"/>
      <w:autoSpaceDE w:val="0"/>
      <w:autoSpaceDN w:val="0"/>
      <w:adjustRightInd w:val="0"/>
      <w:jc w:val="center"/>
    </w:pPr>
    <w:rPr>
      <w:rFonts w:ascii="Microsoft Sans Serif" w:hAnsi="Microsoft Sans Serif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90146E"/>
    <w:pPr>
      <w:ind w:left="720"/>
    </w:pPr>
  </w:style>
  <w:style w:type="character" w:customStyle="1" w:styleId="Heading4Char">
    <w:name w:val="Heading 4 Char"/>
    <w:link w:val="Heading4"/>
    <w:rsid w:val="006D1BA8"/>
    <w:rPr>
      <w:b/>
      <w:sz w:val="22"/>
      <w:szCs w:val="22"/>
    </w:rPr>
  </w:style>
  <w:style w:type="paragraph" w:styleId="NoSpacing">
    <w:name w:val="No Spacing"/>
    <w:uiPriority w:val="1"/>
    <w:qFormat/>
    <w:rsid w:val="009A027E"/>
    <w:rPr>
      <w:sz w:val="24"/>
      <w:szCs w:val="24"/>
    </w:rPr>
  </w:style>
  <w:style w:type="character" w:styleId="Hyperlink">
    <w:name w:val="Hyperlink"/>
    <w:basedOn w:val="DefaultParagraphFont"/>
    <w:rsid w:val="00EA4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5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442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5442F"/>
  </w:style>
  <w:style w:type="character" w:customStyle="1" w:styleId="eop">
    <w:name w:val="eop"/>
    <w:basedOn w:val="DefaultParagraphFont"/>
    <w:rsid w:val="00E5442F"/>
  </w:style>
  <w:style w:type="numbering" w:customStyle="1" w:styleId="Meeting">
    <w:name w:val="Meeting"/>
    <w:uiPriority w:val="99"/>
    <w:rsid w:val="00E5442F"/>
    <w:pPr>
      <w:numPr>
        <w:numId w:val="8"/>
      </w:numPr>
    </w:pPr>
  </w:style>
  <w:style w:type="character" w:customStyle="1" w:styleId="TitleChar">
    <w:name w:val="Title Char"/>
    <w:basedOn w:val="DefaultParagraphFont"/>
    <w:link w:val="Title"/>
    <w:rsid w:val="00924665"/>
    <w:rPr>
      <w:rFonts w:ascii="Microsoft Sans Serif" w:hAnsi="Microsoft Sans Serif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fa843-ece6-46bf-91bf-15aff2389f61">
      <UserInfo>
        <DisplayName/>
        <AccountId xsi:nil="true"/>
        <AccountType/>
      </UserInfo>
    </SharedWithUsers>
    <TaxCatchAll xmlns="e2ffa843-ece6-46bf-91bf-15aff2389f61" xsi:nil="true"/>
    <lcf76f155ced4ddcb4097134ff3c332f xmlns="f7c2d262-e691-464c-8c49-2a73416d3b39">
      <Terms xmlns="http://schemas.microsoft.com/office/infopath/2007/PartnerControls"/>
    </lcf76f155ced4ddcb4097134ff3c332f>
    <Thumbnail xmlns="f7c2d262-e691-464c-8c49-2a73416d3b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7B9B09F516459BF8AFB91DDDBD12" ma:contentTypeVersion="19" ma:contentTypeDescription="Create a new document." ma:contentTypeScope="" ma:versionID="67782cb82b244ee344de238a1d2b5aef">
  <xsd:schema xmlns:xsd="http://www.w3.org/2001/XMLSchema" xmlns:xs="http://www.w3.org/2001/XMLSchema" xmlns:p="http://schemas.microsoft.com/office/2006/metadata/properties" xmlns:ns2="e2ffa843-ece6-46bf-91bf-15aff2389f61" xmlns:ns3="f7c2d262-e691-464c-8c49-2a73416d3b39" targetNamespace="http://schemas.microsoft.com/office/2006/metadata/properties" ma:root="true" ma:fieldsID="eeccfd1c4c8c9d0088ce14832fc3c92e" ns2:_="" ns3:_="">
    <xsd:import namespace="e2ffa843-ece6-46bf-91bf-15aff2389f61"/>
    <xsd:import namespace="f7c2d262-e691-464c-8c49-2a73416d3b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a843-ece6-46bf-91bf-15aff2389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be9126-f097-40a1-a938-97b2910f02ee}" ma:internalName="TaxCatchAll" ma:showField="CatchAllData" ma:web="e2ffa843-ece6-46bf-91bf-15aff2389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d262-e691-464c-8c49-2a73416d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ef92c-ee57-4529-b1e9-56d5e9f45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4D27D-7143-4679-8C87-47525B5F9A17}">
  <ds:schemaRefs>
    <ds:schemaRef ds:uri="http://schemas.microsoft.com/office/2006/metadata/properties"/>
    <ds:schemaRef ds:uri="http://schemas.microsoft.com/office/infopath/2007/PartnerControls"/>
    <ds:schemaRef ds:uri="e2ffa843-ece6-46bf-91bf-15aff2389f61"/>
    <ds:schemaRef ds:uri="f7c2d262-e691-464c-8c49-2a73416d3b39"/>
  </ds:schemaRefs>
</ds:datastoreItem>
</file>

<file path=customXml/itemProps2.xml><?xml version="1.0" encoding="utf-8"?>
<ds:datastoreItem xmlns:ds="http://schemas.openxmlformats.org/officeDocument/2006/customXml" ds:itemID="{58CC240A-388F-4BEB-B457-C7AD28500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E5D7C-6BBE-4F42-A5FD-2B53D0250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a843-ece6-46bf-91bf-15aff2389f61"/>
    <ds:schemaRef ds:uri="f7c2d262-e691-464c-8c49-2a73416d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 &amp; Rec</dc:creator>
  <cp:keywords/>
  <dc:description/>
  <cp:lastModifiedBy>Kerry Jack</cp:lastModifiedBy>
  <cp:revision>31</cp:revision>
  <cp:lastPrinted>2025-12-22T18:57:00Z</cp:lastPrinted>
  <dcterms:created xsi:type="dcterms:W3CDTF">2026-02-19T00:52:00Z</dcterms:created>
  <dcterms:modified xsi:type="dcterms:W3CDTF">2026-03-04T22:40:00Z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0x010100990D7B9B09F516459BF8AFB91DDDBD12</vt:lpwstr>
  </property>
  <property fmtid="{D5CDD505-2E9C-101B-9397-08002B2CF9AE}" pid="3" name="Order">
    <vt:r8>5995000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